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D523" w14:textId="09C0C82F" w:rsidR="008A050F" w:rsidRDefault="58EEC114" w:rsidP="3A6F84B8">
      <w:pPr>
        <w:jc w:val="center"/>
        <w:rPr>
          <w:rFonts w:ascii="Arial" w:hAnsi="Arial" w:cs="Arial"/>
          <w:b/>
          <w:bCs/>
          <w:sz w:val="22"/>
          <w:szCs w:val="22"/>
          <w:lang w:val="en-AU"/>
        </w:rPr>
      </w:pPr>
      <w:r>
        <w:rPr>
          <w:noProof/>
        </w:rPr>
        <w:drawing>
          <wp:inline distT="0" distB="0" distL="0" distR="0" wp14:anchorId="18195776" wp14:editId="4F61072B">
            <wp:extent cx="4572000" cy="1381125"/>
            <wp:effectExtent l="0" t="0" r="0" b="0"/>
            <wp:docPr id="660912784" name="Picture 66091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381125"/>
                    </a:xfrm>
                    <a:prstGeom prst="rect">
                      <a:avLst/>
                    </a:prstGeom>
                  </pic:spPr>
                </pic:pic>
              </a:graphicData>
            </a:graphic>
          </wp:inline>
        </w:drawing>
      </w:r>
    </w:p>
    <w:p w14:paraId="26B05BDC" w14:textId="09AC148F" w:rsidR="008A050F" w:rsidRDefault="008A050F" w:rsidP="008A050F"/>
    <w:p w14:paraId="27C5EA38" w14:textId="262D2AF2" w:rsidR="008A050F" w:rsidRPr="0005704E" w:rsidRDefault="008A050F" w:rsidP="0005704E">
      <w:pPr>
        <w:rPr>
          <w:rFonts w:cstheme="minorHAnsi"/>
          <w:b/>
          <w:sz w:val="20"/>
          <w:szCs w:val="20"/>
          <w:lang w:val="en-AU"/>
        </w:rPr>
      </w:pPr>
      <w:r w:rsidRPr="0005704E">
        <w:rPr>
          <w:rFonts w:cstheme="minorHAnsi"/>
          <w:b/>
          <w:sz w:val="20"/>
          <w:szCs w:val="20"/>
          <w:lang w:val="en-AU"/>
        </w:rPr>
        <w:t>POSITION DESCRIPTION</w:t>
      </w:r>
    </w:p>
    <w:p w14:paraId="6D8803A1" w14:textId="77777777" w:rsidR="00AF60D8" w:rsidRDefault="00AF60D8" w:rsidP="125029AB">
      <w:pPr>
        <w:pStyle w:val="BodyText"/>
        <w:tabs>
          <w:tab w:val="left" w:pos="2299"/>
        </w:tabs>
        <w:spacing w:before="94"/>
        <w:jc w:val="both"/>
        <w:rPr>
          <w:rFonts w:asciiTheme="minorHAnsi" w:hAnsiTheme="minorHAnsi" w:cstheme="minorHAnsi"/>
          <w:sz w:val="20"/>
          <w:szCs w:val="20"/>
        </w:rPr>
      </w:pPr>
    </w:p>
    <w:p w14:paraId="541567B5" w14:textId="09D52884" w:rsidR="00CA1831" w:rsidRPr="0005704E" w:rsidRDefault="00CA1831" w:rsidP="125029AB">
      <w:pPr>
        <w:pStyle w:val="BodyText"/>
        <w:tabs>
          <w:tab w:val="left" w:pos="2299"/>
        </w:tabs>
        <w:spacing w:before="94"/>
        <w:jc w:val="both"/>
        <w:rPr>
          <w:rFonts w:asciiTheme="minorHAnsi" w:hAnsiTheme="minorHAnsi" w:cstheme="minorBidi"/>
          <w:sz w:val="20"/>
          <w:szCs w:val="20"/>
        </w:rPr>
      </w:pPr>
      <w:r w:rsidRPr="125029AB">
        <w:rPr>
          <w:rFonts w:asciiTheme="minorHAnsi" w:hAnsiTheme="minorHAnsi" w:cstheme="minorBidi"/>
          <w:sz w:val="20"/>
          <w:szCs w:val="20"/>
        </w:rPr>
        <w:t xml:space="preserve">POSITION: </w:t>
      </w:r>
      <w:proofErr w:type="gramStart"/>
      <w:r w:rsidR="00EE4119">
        <w:rPr>
          <w:rFonts w:asciiTheme="minorHAnsi" w:hAnsiTheme="minorHAnsi" w:cstheme="minorBidi"/>
          <w:sz w:val="20"/>
          <w:szCs w:val="20"/>
        </w:rPr>
        <w:t>Social Media</w:t>
      </w:r>
      <w:proofErr w:type="gramEnd"/>
      <w:r w:rsidR="00EE4119">
        <w:rPr>
          <w:rFonts w:asciiTheme="minorHAnsi" w:hAnsiTheme="minorHAnsi" w:cstheme="minorBidi"/>
          <w:sz w:val="20"/>
          <w:szCs w:val="20"/>
        </w:rPr>
        <w:t xml:space="preserve"> &amp; Content</w:t>
      </w:r>
      <w:r w:rsidRPr="125029AB">
        <w:rPr>
          <w:rFonts w:asciiTheme="minorHAnsi" w:hAnsiTheme="minorHAnsi" w:cstheme="minorBidi"/>
          <w:sz w:val="20"/>
          <w:szCs w:val="20"/>
        </w:rPr>
        <w:t xml:space="preserve"> Coordinator</w:t>
      </w:r>
    </w:p>
    <w:p w14:paraId="54387DEB" w14:textId="2A144513" w:rsidR="00CA1831" w:rsidRPr="0005704E" w:rsidRDefault="00CA1831" w:rsidP="125029AB">
      <w:pPr>
        <w:pStyle w:val="BodyText"/>
        <w:tabs>
          <w:tab w:val="left" w:pos="2299"/>
        </w:tabs>
        <w:spacing w:before="94"/>
        <w:jc w:val="both"/>
        <w:rPr>
          <w:rFonts w:asciiTheme="minorHAnsi" w:hAnsiTheme="minorHAnsi" w:cstheme="minorBidi"/>
          <w:sz w:val="20"/>
          <w:szCs w:val="20"/>
        </w:rPr>
      </w:pPr>
      <w:r w:rsidRPr="125029AB">
        <w:rPr>
          <w:rFonts w:asciiTheme="minorHAnsi" w:hAnsiTheme="minorHAnsi" w:cstheme="minorBidi"/>
          <w:sz w:val="20"/>
          <w:szCs w:val="20"/>
        </w:rPr>
        <w:t xml:space="preserve">LOCATION: </w:t>
      </w:r>
      <w:r w:rsidR="00DE5E79">
        <w:rPr>
          <w:rFonts w:asciiTheme="minorHAnsi" w:hAnsiTheme="minorHAnsi" w:cstheme="minorBidi"/>
          <w:sz w:val="20"/>
          <w:szCs w:val="20"/>
        </w:rPr>
        <w:t xml:space="preserve">Level 1, </w:t>
      </w:r>
      <w:r w:rsidRPr="125029AB">
        <w:rPr>
          <w:rFonts w:asciiTheme="minorHAnsi" w:hAnsiTheme="minorHAnsi" w:cstheme="minorBidi"/>
          <w:sz w:val="20"/>
          <w:szCs w:val="20"/>
        </w:rPr>
        <w:t xml:space="preserve">303 </w:t>
      </w:r>
      <w:proofErr w:type="spellStart"/>
      <w:r w:rsidRPr="125029AB">
        <w:rPr>
          <w:rFonts w:asciiTheme="minorHAnsi" w:hAnsiTheme="minorHAnsi" w:cstheme="minorBidi"/>
          <w:sz w:val="20"/>
          <w:szCs w:val="20"/>
        </w:rPr>
        <w:t>Marrickville</w:t>
      </w:r>
      <w:proofErr w:type="spellEnd"/>
      <w:r w:rsidRPr="125029AB">
        <w:rPr>
          <w:rFonts w:asciiTheme="minorHAnsi" w:hAnsiTheme="minorHAnsi" w:cstheme="minorBidi"/>
          <w:sz w:val="20"/>
          <w:szCs w:val="20"/>
        </w:rPr>
        <w:t xml:space="preserve"> Road</w:t>
      </w:r>
      <w:r w:rsidR="00DE5E79">
        <w:rPr>
          <w:rFonts w:asciiTheme="minorHAnsi" w:hAnsiTheme="minorHAnsi" w:cstheme="minorBidi"/>
          <w:sz w:val="20"/>
          <w:szCs w:val="20"/>
        </w:rPr>
        <w:t xml:space="preserve">, </w:t>
      </w:r>
      <w:proofErr w:type="spellStart"/>
      <w:r w:rsidR="00DE5E79">
        <w:rPr>
          <w:rFonts w:asciiTheme="minorHAnsi" w:hAnsiTheme="minorHAnsi" w:cstheme="minorBidi"/>
          <w:sz w:val="20"/>
          <w:szCs w:val="20"/>
        </w:rPr>
        <w:t>Marrickville</w:t>
      </w:r>
      <w:proofErr w:type="spellEnd"/>
      <w:r w:rsidR="00DE5E79">
        <w:rPr>
          <w:rFonts w:asciiTheme="minorHAnsi" w:hAnsiTheme="minorHAnsi" w:cstheme="minorBidi"/>
          <w:sz w:val="20"/>
          <w:szCs w:val="20"/>
        </w:rPr>
        <w:t>, NSW 2204.</w:t>
      </w:r>
    </w:p>
    <w:p w14:paraId="1643812E" w14:textId="2FCD8A61" w:rsidR="00CA1831" w:rsidRPr="0005704E" w:rsidRDefault="2FDE89B0" w:rsidP="125029AB">
      <w:pPr>
        <w:pStyle w:val="BodyText"/>
        <w:tabs>
          <w:tab w:val="left" w:pos="2299"/>
        </w:tabs>
        <w:spacing w:before="94"/>
        <w:jc w:val="both"/>
        <w:rPr>
          <w:rFonts w:asciiTheme="minorHAnsi" w:hAnsiTheme="minorHAnsi" w:cstheme="minorBidi"/>
          <w:sz w:val="20"/>
          <w:szCs w:val="20"/>
        </w:rPr>
      </w:pPr>
      <w:r w:rsidRPr="21BA4E63">
        <w:rPr>
          <w:rFonts w:asciiTheme="minorHAnsi" w:hAnsiTheme="minorHAnsi" w:cstheme="minorBidi"/>
          <w:sz w:val="20"/>
          <w:szCs w:val="20"/>
        </w:rPr>
        <w:t xml:space="preserve">REPORTS TO: </w:t>
      </w:r>
      <w:r w:rsidR="4C82AC22" w:rsidRPr="21BA4E63">
        <w:rPr>
          <w:rFonts w:asciiTheme="minorHAnsi" w:hAnsiTheme="minorHAnsi" w:cstheme="minorBidi"/>
          <w:sz w:val="20"/>
          <w:szCs w:val="20"/>
        </w:rPr>
        <w:t xml:space="preserve">Marketing </w:t>
      </w:r>
      <w:r w:rsidR="389BD026" w:rsidRPr="21BA4E63">
        <w:rPr>
          <w:rFonts w:asciiTheme="minorHAnsi" w:hAnsiTheme="minorHAnsi" w:cstheme="minorBidi"/>
          <w:sz w:val="20"/>
          <w:szCs w:val="20"/>
        </w:rPr>
        <w:t xml:space="preserve">and Communications </w:t>
      </w:r>
      <w:r w:rsidR="4C82AC22" w:rsidRPr="21BA4E63">
        <w:rPr>
          <w:rFonts w:asciiTheme="minorHAnsi" w:hAnsiTheme="minorHAnsi" w:cstheme="minorBidi"/>
          <w:sz w:val="20"/>
          <w:szCs w:val="20"/>
        </w:rPr>
        <w:t>Manager</w:t>
      </w:r>
    </w:p>
    <w:p w14:paraId="5AF16573" w14:textId="0EDDFF97" w:rsidR="00245AEA" w:rsidRPr="0005704E" w:rsidRDefault="00E2264B" w:rsidP="125029AB">
      <w:pPr>
        <w:pStyle w:val="BodyText"/>
        <w:tabs>
          <w:tab w:val="left" w:pos="2299"/>
        </w:tabs>
        <w:spacing w:before="94"/>
        <w:jc w:val="both"/>
        <w:rPr>
          <w:rFonts w:cstheme="minorBidi"/>
          <w:sz w:val="20"/>
          <w:szCs w:val="20"/>
        </w:rPr>
      </w:pPr>
      <w:r w:rsidRPr="125029AB">
        <w:rPr>
          <w:rFonts w:asciiTheme="minorHAnsi" w:hAnsiTheme="minorHAnsi" w:cstheme="minorBidi"/>
          <w:sz w:val="20"/>
          <w:szCs w:val="20"/>
        </w:rPr>
        <w:t xml:space="preserve">REMUNERATION: </w:t>
      </w:r>
      <w:r w:rsidR="007669DC" w:rsidRPr="125029AB">
        <w:rPr>
          <w:rFonts w:asciiTheme="minorHAnsi" w:hAnsiTheme="minorHAnsi" w:cstheme="minorBidi"/>
          <w:sz w:val="20"/>
          <w:szCs w:val="20"/>
        </w:rPr>
        <w:t>$</w:t>
      </w:r>
      <w:r w:rsidR="00471127" w:rsidRPr="125029AB">
        <w:rPr>
          <w:rFonts w:asciiTheme="minorHAnsi" w:hAnsiTheme="minorHAnsi" w:cstheme="minorBidi"/>
          <w:sz w:val="20"/>
          <w:szCs w:val="20"/>
        </w:rPr>
        <w:t>6</w:t>
      </w:r>
      <w:r w:rsidR="004F6B0C" w:rsidRPr="125029AB">
        <w:rPr>
          <w:rFonts w:asciiTheme="minorHAnsi" w:hAnsiTheme="minorHAnsi" w:cstheme="minorBidi"/>
          <w:sz w:val="20"/>
          <w:szCs w:val="20"/>
        </w:rPr>
        <w:t>5</w:t>
      </w:r>
      <w:r w:rsidR="00084DB6" w:rsidRPr="125029AB">
        <w:rPr>
          <w:rFonts w:asciiTheme="minorHAnsi" w:hAnsiTheme="minorHAnsi" w:cstheme="minorBidi"/>
          <w:sz w:val="20"/>
          <w:szCs w:val="20"/>
        </w:rPr>
        <w:t>,000</w:t>
      </w:r>
      <w:r w:rsidR="007669DC" w:rsidRPr="125029AB">
        <w:rPr>
          <w:rFonts w:asciiTheme="minorHAnsi" w:hAnsiTheme="minorHAnsi" w:cstheme="minorBidi"/>
          <w:sz w:val="20"/>
          <w:szCs w:val="20"/>
        </w:rPr>
        <w:t xml:space="preserve"> per annum</w:t>
      </w:r>
      <w:r w:rsidR="00C548D1" w:rsidRPr="125029AB">
        <w:rPr>
          <w:rFonts w:asciiTheme="minorHAnsi" w:hAnsiTheme="minorHAnsi" w:cstheme="minorBidi"/>
          <w:sz w:val="20"/>
          <w:szCs w:val="20"/>
        </w:rPr>
        <w:t xml:space="preserve">, </w:t>
      </w:r>
      <w:r w:rsidR="004F6B0C" w:rsidRPr="125029AB">
        <w:rPr>
          <w:rFonts w:asciiTheme="minorHAnsi" w:hAnsiTheme="minorHAnsi" w:cstheme="minorBidi"/>
          <w:sz w:val="20"/>
          <w:szCs w:val="20"/>
        </w:rPr>
        <w:t>including superannuation</w:t>
      </w:r>
      <w:r w:rsidR="00C548D1" w:rsidRPr="125029AB">
        <w:rPr>
          <w:rFonts w:asciiTheme="minorHAnsi" w:hAnsiTheme="minorHAnsi" w:cstheme="minorBidi"/>
          <w:sz w:val="20"/>
          <w:szCs w:val="20"/>
        </w:rPr>
        <w:t xml:space="preserve"> (prorata)</w:t>
      </w:r>
    </w:p>
    <w:p w14:paraId="338A849D" w14:textId="39CAE535" w:rsidR="00DE5E79" w:rsidRDefault="00E2264B" w:rsidP="125029AB">
      <w:pPr>
        <w:pStyle w:val="BodyText"/>
        <w:tabs>
          <w:tab w:val="left" w:pos="2299"/>
        </w:tabs>
        <w:spacing w:before="94"/>
        <w:jc w:val="both"/>
        <w:rPr>
          <w:rFonts w:asciiTheme="minorHAnsi" w:hAnsiTheme="minorHAnsi" w:cstheme="minorBidi"/>
          <w:sz w:val="20"/>
          <w:szCs w:val="20"/>
        </w:rPr>
      </w:pPr>
      <w:r w:rsidRPr="125029AB">
        <w:rPr>
          <w:rFonts w:asciiTheme="minorHAnsi" w:hAnsiTheme="minorHAnsi" w:cstheme="minorBidi"/>
          <w:sz w:val="20"/>
          <w:szCs w:val="20"/>
        </w:rPr>
        <w:t xml:space="preserve">STATUS: </w:t>
      </w:r>
      <w:r w:rsidR="00EE4119">
        <w:rPr>
          <w:rFonts w:asciiTheme="minorHAnsi" w:hAnsiTheme="minorHAnsi" w:cstheme="minorBidi"/>
          <w:sz w:val="20"/>
          <w:szCs w:val="20"/>
        </w:rPr>
        <w:t>5</w:t>
      </w:r>
      <w:r w:rsidRPr="125029AB">
        <w:rPr>
          <w:rFonts w:asciiTheme="minorHAnsi" w:hAnsiTheme="minorHAnsi" w:cstheme="minorBidi"/>
          <w:sz w:val="20"/>
          <w:szCs w:val="20"/>
        </w:rPr>
        <w:t xml:space="preserve"> days a week, f</w:t>
      </w:r>
      <w:r w:rsidR="00084DB6" w:rsidRPr="125029AB">
        <w:rPr>
          <w:rFonts w:asciiTheme="minorHAnsi" w:hAnsiTheme="minorHAnsi" w:cstheme="minorBidi"/>
          <w:sz w:val="20"/>
          <w:szCs w:val="20"/>
        </w:rPr>
        <w:t xml:space="preserve">ixed Term </w:t>
      </w:r>
      <w:r w:rsidR="00DE5E79">
        <w:rPr>
          <w:rFonts w:asciiTheme="minorHAnsi" w:hAnsiTheme="minorHAnsi" w:cstheme="minorBidi"/>
          <w:sz w:val="20"/>
          <w:szCs w:val="20"/>
        </w:rPr>
        <w:t>contract</w:t>
      </w:r>
    </w:p>
    <w:p w14:paraId="755047D1" w14:textId="01003EB7" w:rsidR="00A158A3" w:rsidRDefault="00DE5E79" w:rsidP="125029AB">
      <w:pPr>
        <w:pStyle w:val="BodyText"/>
        <w:tabs>
          <w:tab w:val="left" w:pos="2299"/>
        </w:tabs>
        <w:spacing w:before="94"/>
        <w:jc w:val="both"/>
        <w:rPr>
          <w:rFonts w:asciiTheme="minorHAnsi" w:hAnsiTheme="minorHAnsi" w:cstheme="minorBidi"/>
          <w:sz w:val="20"/>
          <w:szCs w:val="20"/>
        </w:rPr>
      </w:pPr>
      <w:r>
        <w:rPr>
          <w:rFonts w:asciiTheme="minorHAnsi" w:hAnsiTheme="minorHAnsi" w:cstheme="minorBidi"/>
          <w:sz w:val="20"/>
          <w:szCs w:val="20"/>
        </w:rPr>
        <w:t>CONTRACT: S</w:t>
      </w:r>
      <w:r w:rsidR="00084DB6" w:rsidRPr="125029AB">
        <w:rPr>
          <w:rFonts w:asciiTheme="minorHAnsi" w:hAnsiTheme="minorHAnsi" w:cstheme="minorBidi"/>
          <w:sz w:val="20"/>
          <w:szCs w:val="20"/>
        </w:rPr>
        <w:t xml:space="preserve">tart date ASAP, until </w:t>
      </w:r>
      <w:r w:rsidR="00C16E40">
        <w:rPr>
          <w:rFonts w:asciiTheme="minorHAnsi" w:hAnsiTheme="minorHAnsi" w:cstheme="minorBidi"/>
          <w:sz w:val="20"/>
          <w:szCs w:val="20"/>
        </w:rPr>
        <w:t>29</w:t>
      </w:r>
      <w:r w:rsidR="00C16E40" w:rsidRPr="00C16E40">
        <w:rPr>
          <w:rFonts w:asciiTheme="minorHAnsi" w:hAnsiTheme="minorHAnsi" w:cstheme="minorBidi"/>
          <w:sz w:val="20"/>
          <w:szCs w:val="20"/>
          <w:vertAlign w:val="superscript"/>
        </w:rPr>
        <w:t>th</w:t>
      </w:r>
      <w:r w:rsidR="00C16E40">
        <w:rPr>
          <w:rFonts w:asciiTheme="minorHAnsi" w:hAnsiTheme="minorHAnsi" w:cstheme="minorBidi"/>
          <w:sz w:val="20"/>
          <w:szCs w:val="20"/>
        </w:rPr>
        <w:t xml:space="preserve"> September 2023</w:t>
      </w:r>
      <w:r w:rsidR="125029AB" w:rsidRPr="125029AB">
        <w:rPr>
          <w:rFonts w:asciiTheme="minorHAnsi" w:hAnsiTheme="minorHAnsi" w:cstheme="minorBidi"/>
          <w:sz w:val="20"/>
          <w:szCs w:val="20"/>
        </w:rPr>
        <w:t>.</w:t>
      </w:r>
    </w:p>
    <w:p w14:paraId="77E88F13" w14:textId="365DEB98" w:rsidR="125029AB" w:rsidRDefault="125029AB" w:rsidP="125029AB">
      <w:pPr>
        <w:pStyle w:val="BodyText"/>
        <w:tabs>
          <w:tab w:val="left" w:pos="2299"/>
        </w:tabs>
        <w:spacing w:before="94"/>
        <w:jc w:val="both"/>
        <w:rPr>
          <w:rFonts w:asciiTheme="minorHAnsi" w:hAnsiTheme="minorHAnsi" w:cstheme="minorBidi"/>
          <w:sz w:val="20"/>
          <w:szCs w:val="20"/>
        </w:rPr>
      </w:pPr>
    </w:p>
    <w:p w14:paraId="48E13493" w14:textId="5723C226" w:rsidR="001770B2" w:rsidRPr="001770B2" w:rsidRDefault="001770B2" w:rsidP="001770B2">
      <w:pPr>
        <w:widowControl w:val="0"/>
        <w:autoSpaceDE w:val="0"/>
        <w:autoSpaceDN w:val="0"/>
        <w:adjustRightInd w:val="0"/>
        <w:jc w:val="both"/>
        <w:rPr>
          <w:rFonts w:cstheme="minorHAnsi"/>
          <w:sz w:val="20"/>
          <w:szCs w:val="20"/>
        </w:rPr>
      </w:pPr>
      <w:r w:rsidRPr="001770B2">
        <w:rPr>
          <w:rFonts w:cstheme="minorHAnsi"/>
          <w:sz w:val="20"/>
          <w:szCs w:val="20"/>
        </w:rPr>
        <w:t xml:space="preserve">The Sydney Fringe working hours are 9am-5pm Monday-Friday. The hours for this role will vary during the </w:t>
      </w:r>
      <w:proofErr w:type="gramStart"/>
      <w:r w:rsidRPr="001770B2">
        <w:rPr>
          <w:rFonts w:cstheme="minorHAnsi"/>
          <w:sz w:val="20"/>
          <w:szCs w:val="20"/>
        </w:rPr>
        <w:t>Festival</w:t>
      </w:r>
      <w:proofErr w:type="gramEnd"/>
      <w:r w:rsidRPr="001770B2">
        <w:rPr>
          <w:rFonts w:cstheme="minorHAnsi"/>
          <w:sz w:val="20"/>
          <w:szCs w:val="20"/>
        </w:rPr>
        <w:t xml:space="preserve"> period (during event activation) with evening and weekend hours required. </w:t>
      </w:r>
    </w:p>
    <w:p w14:paraId="6327CCEF" w14:textId="77777777" w:rsidR="00AF60D8" w:rsidRDefault="00AF60D8" w:rsidP="125029AB">
      <w:pPr>
        <w:pStyle w:val="BodyText"/>
        <w:pBdr>
          <w:bottom w:val="single" w:sz="6" w:space="1" w:color="auto"/>
        </w:pBdr>
        <w:tabs>
          <w:tab w:val="left" w:pos="2299"/>
        </w:tabs>
        <w:spacing w:before="94" w:line="259" w:lineRule="auto"/>
        <w:jc w:val="both"/>
        <w:rPr>
          <w:rFonts w:asciiTheme="minorHAnsi" w:hAnsiTheme="minorHAnsi" w:cstheme="minorBidi"/>
          <w:sz w:val="20"/>
          <w:szCs w:val="20"/>
        </w:rPr>
      </w:pPr>
    </w:p>
    <w:p w14:paraId="4D04A31B" w14:textId="77777777" w:rsidR="001E78C4" w:rsidRPr="0005704E" w:rsidRDefault="001E78C4" w:rsidP="0005704E">
      <w:pPr>
        <w:pStyle w:val="BodyText"/>
        <w:tabs>
          <w:tab w:val="left" w:pos="2299"/>
        </w:tabs>
        <w:spacing w:line="259" w:lineRule="auto"/>
        <w:ind w:left="2299" w:right="383" w:hanging="2160"/>
        <w:rPr>
          <w:rFonts w:asciiTheme="minorHAnsi" w:hAnsiTheme="minorHAnsi" w:cstheme="minorHAnsi"/>
        </w:rPr>
      </w:pPr>
    </w:p>
    <w:p w14:paraId="24169533" w14:textId="1ECFE411" w:rsidR="00E70048" w:rsidRPr="0005704E" w:rsidRDefault="00673E09" w:rsidP="00453C68">
      <w:pPr>
        <w:pStyle w:val="Heading1"/>
        <w:spacing w:before="80"/>
        <w:ind w:hanging="140"/>
        <w:rPr>
          <w:rFonts w:asciiTheme="minorHAnsi" w:hAnsiTheme="minorHAnsi" w:cstheme="minorHAnsi"/>
          <w:sz w:val="20"/>
          <w:szCs w:val="20"/>
          <w:u w:val="none"/>
        </w:rPr>
      </w:pPr>
      <w:r>
        <w:rPr>
          <w:rFonts w:asciiTheme="minorHAnsi" w:hAnsiTheme="minorHAnsi" w:cstheme="minorHAnsi"/>
          <w:sz w:val="20"/>
          <w:szCs w:val="20"/>
          <w:u w:val="none"/>
        </w:rPr>
        <w:t>About Sydney Fringe</w:t>
      </w:r>
    </w:p>
    <w:p w14:paraId="2B331BC4" w14:textId="77777777" w:rsidR="00453C68" w:rsidRPr="0005704E" w:rsidRDefault="00453C68" w:rsidP="0005704E">
      <w:pPr>
        <w:pStyle w:val="Heading1"/>
        <w:spacing w:before="80"/>
        <w:ind w:hanging="140"/>
        <w:rPr>
          <w:rFonts w:asciiTheme="minorHAnsi" w:hAnsiTheme="minorHAnsi" w:cstheme="minorHAnsi"/>
          <w:sz w:val="20"/>
          <w:szCs w:val="20"/>
          <w:u w:val="none"/>
        </w:rPr>
      </w:pPr>
    </w:p>
    <w:p w14:paraId="500EE068" w14:textId="77777777" w:rsidR="00673E09" w:rsidRPr="00673E09" w:rsidRDefault="00673E09" w:rsidP="00673E09">
      <w:pPr>
        <w:pStyle w:val="NoSpacing"/>
        <w:spacing w:line="276" w:lineRule="auto"/>
        <w:jc w:val="both"/>
        <w:rPr>
          <w:rFonts w:cstheme="minorHAnsi"/>
          <w:sz w:val="20"/>
          <w:szCs w:val="20"/>
        </w:rPr>
      </w:pPr>
      <w:r w:rsidRPr="00673E09">
        <w:rPr>
          <w:rFonts w:cstheme="minorHAnsi"/>
          <w:sz w:val="20"/>
          <w:szCs w:val="20"/>
        </w:rPr>
        <w:t>The Sydney Fringe Incorporated is a cultural industries organisation and advocacy group for the live arts and music sectors. The Sydney Fringe Festival was established in 2010 www.sydneyfringe.com and has received widespread industry support and engagement from the artistic community. In 2022, following two years of cancellation due to the Covid-19 pandemic, 2181 artists were featured in 525 events across all disciplines in 84 venues.</w:t>
      </w:r>
      <w:r w:rsidRPr="00673E09">
        <w:rPr>
          <w:rFonts w:cstheme="minorHAnsi"/>
          <w:sz w:val="20"/>
          <w:szCs w:val="20"/>
        </w:rPr>
        <w:br/>
      </w:r>
    </w:p>
    <w:p w14:paraId="65C3E0A1" w14:textId="77777777" w:rsidR="00673E09" w:rsidRPr="00673E09" w:rsidRDefault="00673E09" w:rsidP="00673E09">
      <w:pPr>
        <w:pStyle w:val="NoSpacing"/>
        <w:spacing w:after="240" w:line="276" w:lineRule="auto"/>
        <w:jc w:val="both"/>
        <w:rPr>
          <w:rFonts w:cstheme="minorHAnsi"/>
          <w:sz w:val="20"/>
          <w:szCs w:val="20"/>
        </w:rPr>
      </w:pPr>
      <w:r w:rsidRPr="00673E09">
        <w:rPr>
          <w:rFonts w:cstheme="minorHAnsi"/>
          <w:sz w:val="20"/>
          <w:szCs w:val="20"/>
        </w:rPr>
        <w:t xml:space="preserve">Assisting artists is at the forefront of everything we do. The Fringe offers a professional platform from which emerging, early career and professional artists can promote their work to new audiences. The Fringe strives to ensure that all artists have a wonderful Fringe experience. We believe that Sydney's independent artists are what make this city so great, and as such we are dedicated to promoting the independent sector to Sydney's mainstream audiences. </w:t>
      </w:r>
    </w:p>
    <w:p w14:paraId="268D5B14" w14:textId="77777777" w:rsidR="00673E09" w:rsidRDefault="00673E09" w:rsidP="00673E09">
      <w:pPr>
        <w:pStyle w:val="NoSpacing"/>
        <w:spacing w:after="240" w:line="276" w:lineRule="auto"/>
        <w:jc w:val="both"/>
        <w:rPr>
          <w:rFonts w:cstheme="minorHAnsi"/>
          <w:sz w:val="20"/>
          <w:szCs w:val="20"/>
        </w:rPr>
      </w:pPr>
      <w:r w:rsidRPr="00673E09">
        <w:rPr>
          <w:rFonts w:cstheme="minorHAnsi"/>
          <w:sz w:val="20"/>
          <w:szCs w:val="20"/>
        </w:rPr>
        <w:t>To create a terrific Fringe experience for artists it is vital that care is also taken to maintain venue relationships and strive for audience satisfaction. The Sydney Fringe team goes to extreme lengths to ensure that audiences, artists and venues have a successful festival experience; this is the essence of what makes the Sydney Fringe so unique and is essential to the success of our festival.</w:t>
      </w:r>
    </w:p>
    <w:p w14:paraId="7B959426" w14:textId="77777777" w:rsidR="0065405D" w:rsidRPr="0005704E" w:rsidRDefault="0065405D" w:rsidP="0065405D">
      <w:pPr>
        <w:pBdr>
          <w:bottom w:val="single" w:sz="6" w:space="1" w:color="000000"/>
        </w:pBdr>
        <w:spacing w:line="276" w:lineRule="auto"/>
        <w:rPr>
          <w:sz w:val="20"/>
          <w:szCs w:val="20"/>
          <w:lang w:val="en-AU"/>
        </w:rPr>
      </w:pPr>
    </w:p>
    <w:p w14:paraId="3461807F" w14:textId="77777777" w:rsidR="0065405D" w:rsidRDefault="0065405D" w:rsidP="0065405D">
      <w:pPr>
        <w:rPr>
          <w:rFonts w:ascii="Calibri" w:hAnsi="Calibri" w:cs="Calibri"/>
          <w:b/>
          <w:bCs/>
        </w:rPr>
      </w:pPr>
    </w:p>
    <w:p w14:paraId="1B8B6A5F" w14:textId="77777777" w:rsidR="0065405D" w:rsidRPr="005D021D" w:rsidRDefault="0065405D" w:rsidP="0065405D">
      <w:pPr>
        <w:rPr>
          <w:rFonts w:ascii="Calibri" w:hAnsi="Calibri" w:cs="Calibri"/>
          <w:b/>
          <w:bCs/>
          <w:sz w:val="20"/>
          <w:szCs w:val="20"/>
        </w:rPr>
      </w:pPr>
      <w:r w:rsidRPr="005D021D">
        <w:rPr>
          <w:rFonts w:ascii="Calibri" w:hAnsi="Calibri" w:cs="Calibri"/>
          <w:b/>
          <w:bCs/>
          <w:sz w:val="20"/>
          <w:szCs w:val="20"/>
        </w:rPr>
        <w:t xml:space="preserve">Our Values </w:t>
      </w:r>
    </w:p>
    <w:p w14:paraId="4FCCB701" w14:textId="7AFA450F" w:rsidR="0065405D" w:rsidRPr="0065405D" w:rsidRDefault="0065405D" w:rsidP="0065405D">
      <w:pPr>
        <w:rPr>
          <w:rFonts w:ascii="Calibri" w:hAnsi="Calibri" w:cs="Calibri"/>
          <w:sz w:val="20"/>
          <w:szCs w:val="20"/>
        </w:rPr>
      </w:pPr>
      <w:r>
        <w:br/>
      </w:r>
      <w:r w:rsidRPr="3733EB27">
        <w:rPr>
          <w:rFonts w:ascii="Calibri" w:hAnsi="Calibri" w:cs="Calibri"/>
          <w:sz w:val="20"/>
          <w:szCs w:val="20"/>
        </w:rPr>
        <w:t>Expression; Access; Connection; Integrity; Excellence</w:t>
      </w:r>
    </w:p>
    <w:p w14:paraId="5F74A2F7" w14:textId="1CB88E23" w:rsidR="00705979" w:rsidRPr="0005704E" w:rsidRDefault="00705979" w:rsidP="125029AB">
      <w:pPr>
        <w:pBdr>
          <w:bottom w:val="single" w:sz="6" w:space="1" w:color="auto"/>
        </w:pBdr>
        <w:spacing w:line="276" w:lineRule="auto"/>
        <w:jc w:val="both"/>
        <w:rPr>
          <w:sz w:val="20"/>
          <w:szCs w:val="20"/>
          <w:lang w:val="en-AU"/>
        </w:rPr>
      </w:pPr>
    </w:p>
    <w:p w14:paraId="5E3F6EEF" w14:textId="30839E7E" w:rsidR="5CC34EAB" w:rsidRDefault="5CC34EAB" w:rsidP="5CC34EAB">
      <w:pPr>
        <w:pStyle w:val="NormalWeb"/>
        <w:jc w:val="both"/>
        <w:rPr>
          <w:rFonts w:asciiTheme="minorHAnsi" w:hAnsiTheme="minorHAnsi" w:cstheme="minorBidi"/>
          <w:b/>
          <w:bCs/>
          <w:color w:val="000000" w:themeColor="text1"/>
        </w:rPr>
      </w:pPr>
    </w:p>
    <w:p w14:paraId="56AEF6BB" w14:textId="63714527" w:rsidR="125029AB" w:rsidRPr="0065405D" w:rsidRDefault="00E70048" w:rsidP="125029AB">
      <w:pPr>
        <w:pStyle w:val="NormalWeb"/>
        <w:jc w:val="both"/>
        <w:rPr>
          <w:rFonts w:asciiTheme="minorHAnsi" w:hAnsiTheme="minorHAnsi" w:cstheme="minorHAnsi"/>
          <w:b/>
          <w:bCs/>
          <w:color w:val="000000" w:themeColor="text1"/>
        </w:rPr>
      </w:pPr>
      <w:r w:rsidRPr="125029AB">
        <w:rPr>
          <w:rFonts w:asciiTheme="minorHAnsi" w:hAnsiTheme="minorHAnsi" w:cstheme="minorBidi"/>
          <w:b/>
          <w:bCs/>
          <w:color w:val="000000" w:themeColor="text1"/>
        </w:rPr>
        <w:t>Role Description</w:t>
      </w:r>
    </w:p>
    <w:p w14:paraId="7E39E918" w14:textId="03BD11D4" w:rsidR="00683DDA" w:rsidRPr="0005704E" w:rsidRDefault="00AC5BA7" w:rsidP="125029AB">
      <w:pPr>
        <w:rPr>
          <w:sz w:val="20"/>
          <w:szCs w:val="20"/>
        </w:rPr>
      </w:pPr>
      <w:r w:rsidRPr="26EFE913">
        <w:rPr>
          <w:sz w:val="20"/>
          <w:szCs w:val="20"/>
        </w:rPr>
        <w:t xml:space="preserve">The </w:t>
      </w:r>
      <w:r w:rsidR="307DA2FC" w:rsidRPr="26EFE913">
        <w:rPr>
          <w:sz w:val="20"/>
          <w:szCs w:val="20"/>
        </w:rPr>
        <w:t>social media</w:t>
      </w:r>
      <w:r w:rsidR="00A914E9" w:rsidRPr="26EFE913">
        <w:rPr>
          <w:sz w:val="20"/>
          <w:szCs w:val="20"/>
        </w:rPr>
        <w:t xml:space="preserve"> &amp; Content</w:t>
      </w:r>
      <w:r w:rsidRPr="26EFE913">
        <w:rPr>
          <w:sz w:val="20"/>
          <w:szCs w:val="20"/>
        </w:rPr>
        <w:t xml:space="preserve"> </w:t>
      </w:r>
      <w:r w:rsidR="00E4306A" w:rsidRPr="26EFE913">
        <w:rPr>
          <w:sz w:val="20"/>
          <w:szCs w:val="20"/>
        </w:rPr>
        <w:t xml:space="preserve">Coordinator </w:t>
      </w:r>
      <w:r w:rsidRPr="26EFE913">
        <w:rPr>
          <w:sz w:val="20"/>
          <w:szCs w:val="20"/>
        </w:rPr>
        <w:t xml:space="preserve">is responsible for </w:t>
      </w:r>
      <w:r w:rsidR="19704909" w:rsidRPr="26EFE913">
        <w:rPr>
          <w:sz w:val="20"/>
          <w:szCs w:val="20"/>
        </w:rPr>
        <w:t>creating amazing social content, scheduling posts,</w:t>
      </w:r>
      <w:r w:rsidR="5D67731E" w:rsidRPr="26EFE913">
        <w:rPr>
          <w:sz w:val="20"/>
          <w:szCs w:val="20"/>
        </w:rPr>
        <w:t xml:space="preserve"> and</w:t>
      </w:r>
      <w:r w:rsidR="19704909" w:rsidRPr="26EFE913">
        <w:rPr>
          <w:sz w:val="20"/>
          <w:szCs w:val="20"/>
        </w:rPr>
        <w:t xml:space="preserve"> </w:t>
      </w:r>
      <w:r w:rsidR="00DE5E79" w:rsidRPr="26EFE913">
        <w:rPr>
          <w:sz w:val="20"/>
          <w:szCs w:val="20"/>
        </w:rPr>
        <w:t xml:space="preserve">supporting the delivery of </w:t>
      </w:r>
      <w:r w:rsidRPr="26EFE913">
        <w:rPr>
          <w:sz w:val="20"/>
          <w:szCs w:val="20"/>
        </w:rPr>
        <w:t>the marketing campaign for the annual Festival</w:t>
      </w:r>
      <w:r w:rsidR="00E4306A" w:rsidRPr="26EFE913">
        <w:rPr>
          <w:sz w:val="20"/>
          <w:szCs w:val="20"/>
        </w:rPr>
        <w:t xml:space="preserve">. This role works with the Marketing </w:t>
      </w:r>
      <w:r w:rsidR="00DE5E79" w:rsidRPr="26EFE913">
        <w:rPr>
          <w:sz w:val="20"/>
          <w:szCs w:val="20"/>
        </w:rPr>
        <w:t>&amp; Communications M</w:t>
      </w:r>
      <w:r w:rsidR="00E4306A" w:rsidRPr="26EFE913">
        <w:rPr>
          <w:sz w:val="20"/>
          <w:szCs w:val="20"/>
        </w:rPr>
        <w:t>anager</w:t>
      </w:r>
      <w:r w:rsidR="00A914E9" w:rsidRPr="26EFE913">
        <w:rPr>
          <w:sz w:val="20"/>
          <w:szCs w:val="20"/>
        </w:rPr>
        <w:t xml:space="preserve">, Marketing &amp; Partnerships Coordinator </w:t>
      </w:r>
      <w:r w:rsidR="00E4306A" w:rsidRPr="26EFE913">
        <w:rPr>
          <w:sz w:val="20"/>
          <w:szCs w:val="20"/>
        </w:rPr>
        <w:t xml:space="preserve">and closely with </w:t>
      </w:r>
      <w:r w:rsidR="00266512" w:rsidRPr="26EFE913">
        <w:rPr>
          <w:sz w:val="20"/>
          <w:szCs w:val="20"/>
        </w:rPr>
        <w:t xml:space="preserve">the </w:t>
      </w:r>
      <w:r w:rsidR="00A914E9" w:rsidRPr="26EFE913">
        <w:rPr>
          <w:sz w:val="20"/>
          <w:szCs w:val="20"/>
        </w:rPr>
        <w:t>Senior Producer</w:t>
      </w:r>
      <w:r w:rsidR="00266512" w:rsidRPr="26EFE913">
        <w:rPr>
          <w:sz w:val="20"/>
          <w:szCs w:val="20"/>
        </w:rPr>
        <w:t xml:space="preserve"> and the Desig</w:t>
      </w:r>
      <w:r w:rsidR="00DE5E79" w:rsidRPr="26EFE913">
        <w:rPr>
          <w:sz w:val="20"/>
          <w:szCs w:val="20"/>
        </w:rPr>
        <w:t>ner</w:t>
      </w:r>
      <w:r w:rsidR="00266512" w:rsidRPr="26EFE913">
        <w:rPr>
          <w:sz w:val="20"/>
          <w:szCs w:val="20"/>
        </w:rPr>
        <w:t xml:space="preserve">. </w:t>
      </w:r>
    </w:p>
    <w:p w14:paraId="04E258F0" w14:textId="77777777" w:rsidR="00266512" w:rsidRDefault="00266512" w:rsidP="00440D00">
      <w:pPr>
        <w:rPr>
          <w:rFonts w:cstheme="minorHAnsi"/>
          <w:b/>
          <w:sz w:val="20"/>
          <w:szCs w:val="20"/>
          <w:u w:val="single"/>
          <w:lang w:val="en-AU"/>
        </w:rPr>
      </w:pPr>
    </w:p>
    <w:p w14:paraId="1B81FB44" w14:textId="1194F48D" w:rsidR="00440D00" w:rsidRDefault="00033A1C" w:rsidP="125029AB">
      <w:pPr>
        <w:rPr>
          <w:rFonts w:eastAsiaTheme="minorEastAsia"/>
          <w:b/>
          <w:bCs/>
          <w:sz w:val="20"/>
          <w:szCs w:val="20"/>
        </w:rPr>
      </w:pPr>
      <w:r w:rsidRPr="125029AB">
        <w:rPr>
          <w:b/>
          <w:bCs/>
          <w:sz w:val="20"/>
          <w:szCs w:val="20"/>
          <w:lang w:val="en-AU"/>
        </w:rPr>
        <w:t>K</w:t>
      </w:r>
      <w:r w:rsidR="009C0FD6" w:rsidRPr="125029AB">
        <w:rPr>
          <w:b/>
          <w:bCs/>
          <w:sz w:val="20"/>
          <w:szCs w:val="20"/>
          <w:lang w:val="en-AU"/>
        </w:rPr>
        <w:t>ey Responsibilities and Duties</w:t>
      </w:r>
      <w:r w:rsidR="009C0FD6" w:rsidRPr="125029AB">
        <w:rPr>
          <w:rFonts w:eastAsiaTheme="minorEastAsia"/>
          <w:b/>
          <w:bCs/>
          <w:sz w:val="20"/>
          <w:szCs w:val="20"/>
        </w:rPr>
        <w:t xml:space="preserve"> </w:t>
      </w:r>
    </w:p>
    <w:p w14:paraId="49E64890" w14:textId="77777777" w:rsidR="00440D00" w:rsidRDefault="00440D00">
      <w:pPr>
        <w:rPr>
          <w:rFonts w:cstheme="minorHAnsi"/>
          <w:sz w:val="20"/>
          <w:szCs w:val="20"/>
        </w:rPr>
      </w:pPr>
    </w:p>
    <w:p w14:paraId="1EF0BA3C" w14:textId="46CB23FF" w:rsidR="00440D00" w:rsidRDefault="000F548E" w:rsidP="125029AB">
      <w:pPr>
        <w:rPr>
          <w:sz w:val="20"/>
          <w:szCs w:val="20"/>
        </w:rPr>
      </w:pPr>
      <w:r w:rsidRPr="5CC34EAB">
        <w:rPr>
          <w:sz w:val="20"/>
          <w:szCs w:val="20"/>
        </w:rPr>
        <w:t>Coordination</w:t>
      </w:r>
      <w:r w:rsidR="00A62E3F" w:rsidRPr="5CC34EAB">
        <w:rPr>
          <w:sz w:val="20"/>
          <w:szCs w:val="20"/>
        </w:rPr>
        <w:t xml:space="preserve"> and deliver</w:t>
      </w:r>
      <w:r w:rsidR="00440D00" w:rsidRPr="5CC34EAB">
        <w:rPr>
          <w:sz w:val="20"/>
          <w:szCs w:val="20"/>
        </w:rPr>
        <w:t xml:space="preserve">y of </w:t>
      </w:r>
      <w:r w:rsidR="00A62E3F" w:rsidRPr="5CC34EAB">
        <w:rPr>
          <w:sz w:val="20"/>
          <w:szCs w:val="20"/>
        </w:rPr>
        <w:t>the Festival Marketing Strategy</w:t>
      </w:r>
      <w:r w:rsidR="7ADA98C6" w:rsidRPr="5CC34EAB">
        <w:rPr>
          <w:sz w:val="20"/>
          <w:szCs w:val="20"/>
        </w:rPr>
        <w:t xml:space="preserve"> and reporting on </w:t>
      </w:r>
      <w:r w:rsidR="752B175C" w:rsidRPr="5CC34EAB">
        <w:rPr>
          <w:sz w:val="20"/>
          <w:szCs w:val="20"/>
        </w:rPr>
        <w:t>its</w:t>
      </w:r>
      <w:r w:rsidR="7ADA98C6" w:rsidRPr="5CC34EAB">
        <w:rPr>
          <w:sz w:val="20"/>
          <w:szCs w:val="20"/>
        </w:rPr>
        <w:t xml:space="preserve"> successes</w:t>
      </w:r>
      <w:r w:rsidR="00DE5E79" w:rsidRPr="5CC34EAB">
        <w:rPr>
          <w:sz w:val="20"/>
          <w:szCs w:val="20"/>
        </w:rPr>
        <w:t xml:space="preserve"> under the direction of the Marketing &amp; Communications Manager.</w:t>
      </w:r>
    </w:p>
    <w:p w14:paraId="76D74BFA" w14:textId="77777777" w:rsidR="00440D00" w:rsidRDefault="00440D00">
      <w:pPr>
        <w:rPr>
          <w:rFonts w:cstheme="minorHAnsi"/>
          <w:sz w:val="20"/>
          <w:szCs w:val="20"/>
        </w:rPr>
      </w:pPr>
    </w:p>
    <w:p w14:paraId="68209039" w14:textId="33C94D0B" w:rsidR="00FA54A4" w:rsidRDefault="00440D00" w:rsidP="125029AB">
      <w:pPr>
        <w:shd w:val="clear" w:color="auto" w:fill="FFFFFF" w:themeFill="background1"/>
        <w:textAlignment w:val="baseline"/>
        <w:rPr>
          <w:sz w:val="20"/>
          <w:szCs w:val="20"/>
        </w:rPr>
      </w:pPr>
      <w:r w:rsidRPr="26EFE913">
        <w:rPr>
          <w:sz w:val="20"/>
          <w:szCs w:val="20"/>
        </w:rPr>
        <w:t>Plan and deliver innovative marketing and promotional campaigns for individual productions</w:t>
      </w:r>
      <w:r w:rsidR="00E66713" w:rsidRPr="26EFE913">
        <w:rPr>
          <w:sz w:val="20"/>
          <w:szCs w:val="20"/>
        </w:rPr>
        <w:t>, events, venues,</w:t>
      </w:r>
      <w:r w:rsidRPr="26EFE913">
        <w:rPr>
          <w:sz w:val="20"/>
          <w:szCs w:val="20"/>
        </w:rPr>
        <w:t xml:space="preserve"> and Festival initiatives</w:t>
      </w:r>
      <w:r w:rsidR="00234634" w:rsidRPr="26EFE913">
        <w:rPr>
          <w:sz w:val="20"/>
          <w:szCs w:val="20"/>
        </w:rPr>
        <w:t xml:space="preserve">, with a focus on high levels of artist and </w:t>
      </w:r>
      <w:r w:rsidR="58701FF4" w:rsidRPr="26EFE913">
        <w:rPr>
          <w:sz w:val="20"/>
          <w:szCs w:val="20"/>
        </w:rPr>
        <w:t xml:space="preserve">audience </w:t>
      </w:r>
      <w:r w:rsidR="00234634" w:rsidRPr="26EFE913">
        <w:rPr>
          <w:sz w:val="20"/>
          <w:szCs w:val="20"/>
        </w:rPr>
        <w:t>engagement.</w:t>
      </w:r>
      <w:r w:rsidR="1B5B8A2D" w:rsidRPr="26EFE913">
        <w:rPr>
          <w:sz w:val="20"/>
          <w:szCs w:val="20"/>
        </w:rPr>
        <w:t xml:space="preserve"> </w:t>
      </w:r>
    </w:p>
    <w:p w14:paraId="4DFE0411" w14:textId="77777777" w:rsidR="00FA54A4" w:rsidRDefault="00FA54A4" w:rsidP="0005704E">
      <w:pPr>
        <w:shd w:val="clear" w:color="auto" w:fill="FFFFFF"/>
        <w:textAlignment w:val="baseline"/>
        <w:rPr>
          <w:rFonts w:cstheme="minorHAnsi"/>
          <w:sz w:val="20"/>
          <w:szCs w:val="20"/>
        </w:rPr>
      </w:pPr>
    </w:p>
    <w:p w14:paraId="3267C50D" w14:textId="77777777" w:rsidR="00B27D5D" w:rsidRDefault="00B27D5D" w:rsidP="00B27D5D">
      <w:pPr>
        <w:rPr>
          <w:sz w:val="20"/>
          <w:szCs w:val="20"/>
        </w:rPr>
      </w:pPr>
      <w:r w:rsidRPr="3733EB27">
        <w:rPr>
          <w:sz w:val="20"/>
          <w:szCs w:val="20"/>
        </w:rPr>
        <w:t>Execute the delivery of the content plan, working effectively with the Marketing &amp; Communications Manager and with Sydney Fringe artists, venues, staff and contractors across a range of digital platforms including the Sydney Fringe website, Tik Tok</w:t>
      </w:r>
      <w:r>
        <w:rPr>
          <w:sz w:val="20"/>
          <w:szCs w:val="20"/>
        </w:rPr>
        <w:t>,</w:t>
      </w:r>
      <w:r w:rsidRPr="3733EB27">
        <w:rPr>
          <w:sz w:val="20"/>
          <w:szCs w:val="20"/>
        </w:rPr>
        <w:t xml:space="preserve"> Facebook, Twitter, Instagram, YouTube/Vimeo and Google My Business updates. </w:t>
      </w:r>
    </w:p>
    <w:p w14:paraId="1F6DBD2F" w14:textId="39963CD1" w:rsidR="000F548E" w:rsidRDefault="000F548E" w:rsidP="125029AB">
      <w:pPr>
        <w:rPr>
          <w:rFonts w:eastAsiaTheme="minorEastAsia"/>
          <w:b/>
          <w:bCs/>
          <w:sz w:val="20"/>
          <w:szCs w:val="20"/>
        </w:rPr>
      </w:pPr>
    </w:p>
    <w:p w14:paraId="04551E95" w14:textId="5C50FD62" w:rsidR="00EA1876" w:rsidRDefault="00AC01CD" w:rsidP="5CC34EAB">
      <w:pPr>
        <w:pStyle w:val="NoSpacing"/>
        <w:spacing w:line="276" w:lineRule="auto"/>
        <w:rPr>
          <w:b/>
          <w:bCs/>
          <w:sz w:val="20"/>
          <w:szCs w:val="20"/>
        </w:rPr>
      </w:pPr>
      <w:r w:rsidRPr="5CC34EAB">
        <w:rPr>
          <w:b/>
          <w:bCs/>
          <w:sz w:val="20"/>
          <w:szCs w:val="20"/>
        </w:rPr>
        <w:t>Coordinate the implementation of the</w:t>
      </w:r>
      <w:r w:rsidR="00EA1876" w:rsidRPr="5CC34EAB">
        <w:rPr>
          <w:b/>
          <w:bCs/>
          <w:sz w:val="20"/>
          <w:szCs w:val="20"/>
        </w:rPr>
        <w:t xml:space="preserve"> Festival marketing campaign, including:</w:t>
      </w:r>
    </w:p>
    <w:p w14:paraId="65C1B74D" w14:textId="77777777" w:rsidR="00EA1876" w:rsidRPr="00522AD0" w:rsidRDefault="00EA1876" w:rsidP="5CC34EAB">
      <w:pPr>
        <w:pStyle w:val="NoSpacing"/>
        <w:spacing w:line="276" w:lineRule="auto"/>
        <w:rPr>
          <w:b/>
          <w:bCs/>
          <w:sz w:val="20"/>
          <w:szCs w:val="20"/>
        </w:rPr>
      </w:pPr>
    </w:p>
    <w:p w14:paraId="44D40E95" w14:textId="123A11F4" w:rsidR="00D97942" w:rsidRDefault="00D97942" w:rsidP="26EFE913">
      <w:pPr>
        <w:pStyle w:val="NoSpacing"/>
        <w:numPr>
          <w:ilvl w:val="0"/>
          <w:numId w:val="15"/>
        </w:numPr>
        <w:spacing w:before="40"/>
        <w:ind w:left="714" w:hanging="357"/>
        <w:rPr>
          <w:sz w:val="20"/>
          <w:szCs w:val="20"/>
        </w:rPr>
      </w:pPr>
      <w:r w:rsidRPr="26EFE913">
        <w:rPr>
          <w:sz w:val="20"/>
          <w:szCs w:val="20"/>
        </w:rPr>
        <w:t xml:space="preserve">Coordinate </w:t>
      </w:r>
      <w:r w:rsidR="00EA1876" w:rsidRPr="26EFE913">
        <w:rPr>
          <w:sz w:val="20"/>
          <w:szCs w:val="20"/>
        </w:rPr>
        <w:t>the content on the Sydney Fringe</w:t>
      </w:r>
      <w:r w:rsidR="00AB4E93" w:rsidRPr="26EFE913">
        <w:rPr>
          <w:sz w:val="20"/>
          <w:szCs w:val="20"/>
        </w:rPr>
        <w:t xml:space="preserve"> website, including load all copy, imagery, </w:t>
      </w:r>
      <w:r w:rsidR="068A8987" w:rsidRPr="26EFE913">
        <w:rPr>
          <w:sz w:val="20"/>
          <w:szCs w:val="20"/>
        </w:rPr>
        <w:t xml:space="preserve">vertical video shorts </w:t>
      </w:r>
      <w:r w:rsidR="00AB4E93" w:rsidRPr="26EFE913">
        <w:rPr>
          <w:sz w:val="20"/>
          <w:szCs w:val="20"/>
        </w:rPr>
        <w:t xml:space="preserve">and </w:t>
      </w:r>
      <w:r w:rsidR="00EA1876" w:rsidRPr="26EFE913">
        <w:rPr>
          <w:sz w:val="20"/>
          <w:szCs w:val="20"/>
        </w:rPr>
        <w:t>resources.</w:t>
      </w:r>
    </w:p>
    <w:p w14:paraId="5AA9F936" w14:textId="16AA3454" w:rsidR="193A1A91" w:rsidRDefault="193A1A91" w:rsidP="26EFE913">
      <w:pPr>
        <w:pStyle w:val="ListParagraph"/>
        <w:numPr>
          <w:ilvl w:val="0"/>
          <w:numId w:val="15"/>
        </w:numPr>
        <w:spacing w:before="40" w:line="259" w:lineRule="auto"/>
        <w:rPr>
          <w:sz w:val="20"/>
          <w:szCs w:val="20"/>
          <w:lang w:val="en-US"/>
        </w:rPr>
      </w:pPr>
      <w:r w:rsidRPr="26EFE913">
        <w:rPr>
          <w:sz w:val="20"/>
          <w:szCs w:val="20"/>
          <w:lang w:val="en-US"/>
        </w:rPr>
        <w:t xml:space="preserve">Creative brainstorming on content ideas, ensuring the best engagement and social media presence across the campaign. </w:t>
      </w:r>
    </w:p>
    <w:p w14:paraId="1C725526" w14:textId="4CDEAD9B" w:rsidR="2ACA2C81" w:rsidRDefault="2ACA2C81" w:rsidP="26EFE913">
      <w:pPr>
        <w:pStyle w:val="ListParagraph"/>
        <w:numPr>
          <w:ilvl w:val="0"/>
          <w:numId w:val="15"/>
        </w:numPr>
        <w:spacing w:before="40" w:line="259" w:lineRule="auto"/>
        <w:rPr>
          <w:sz w:val="20"/>
          <w:szCs w:val="20"/>
          <w:lang w:val="en-US"/>
        </w:rPr>
      </w:pPr>
      <w:r w:rsidRPr="26EFE913">
        <w:rPr>
          <w:sz w:val="20"/>
          <w:szCs w:val="20"/>
          <w:lang w:val="en-US"/>
        </w:rPr>
        <w:t xml:space="preserve">Reporting on, </w:t>
      </w:r>
      <w:r w:rsidR="30A7F405" w:rsidRPr="26EFE913">
        <w:rPr>
          <w:sz w:val="20"/>
          <w:szCs w:val="20"/>
          <w:lang w:val="en-US"/>
        </w:rPr>
        <w:t>optimizing</w:t>
      </w:r>
      <w:r w:rsidRPr="26EFE913">
        <w:rPr>
          <w:sz w:val="20"/>
          <w:szCs w:val="20"/>
          <w:lang w:val="en-US"/>
        </w:rPr>
        <w:t xml:space="preserve"> and managing Social Media Marketing for the festival</w:t>
      </w:r>
    </w:p>
    <w:p w14:paraId="5E078B7D" w14:textId="3FC28489" w:rsidR="00D97942" w:rsidRDefault="00D97942" w:rsidP="26EFE913">
      <w:pPr>
        <w:pStyle w:val="ListParagraph"/>
        <w:numPr>
          <w:ilvl w:val="0"/>
          <w:numId w:val="15"/>
        </w:numPr>
        <w:spacing w:before="40" w:line="259" w:lineRule="auto"/>
        <w:rPr>
          <w:sz w:val="20"/>
          <w:szCs w:val="20"/>
        </w:rPr>
      </w:pPr>
      <w:r w:rsidRPr="26EFE913">
        <w:rPr>
          <w:sz w:val="20"/>
          <w:szCs w:val="20"/>
        </w:rPr>
        <w:t>Coordinate Sydney Fringe EDMs, including copywriting, production, and distribution.</w:t>
      </w:r>
    </w:p>
    <w:p w14:paraId="1DD921B3" w14:textId="7057FBC9" w:rsidR="005F5547" w:rsidRDefault="00DE5E79" w:rsidP="26EFE913">
      <w:pPr>
        <w:pStyle w:val="ListParagraph"/>
        <w:numPr>
          <w:ilvl w:val="0"/>
          <w:numId w:val="15"/>
        </w:numPr>
        <w:spacing w:before="40" w:line="259" w:lineRule="auto"/>
        <w:rPr>
          <w:sz w:val="20"/>
          <w:szCs w:val="20"/>
        </w:rPr>
      </w:pPr>
      <w:r w:rsidRPr="26EFE913">
        <w:rPr>
          <w:sz w:val="20"/>
          <w:szCs w:val="20"/>
        </w:rPr>
        <w:t>C</w:t>
      </w:r>
      <w:r w:rsidR="005F5547" w:rsidRPr="26EFE913">
        <w:rPr>
          <w:sz w:val="20"/>
          <w:szCs w:val="20"/>
        </w:rPr>
        <w:t xml:space="preserve">ontent scheduling and monitoring for the Sydney Fringe online platforms including website, Facebook, Twitter, Instagram, </w:t>
      </w:r>
      <w:r w:rsidR="4E4C3AB9" w:rsidRPr="26EFE913">
        <w:rPr>
          <w:sz w:val="20"/>
          <w:szCs w:val="20"/>
        </w:rPr>
        <w:t xml:space="preserve">Threads, </w:t>
      </w:r>
      <w:r w:rsidR="005F5547" w:rsidRPr="26EFE913">
        <w:rPr>
          <w:sz w:val="20"/>
          <w:szCs w:val="20"/>
        </w:rPr>
        <w:t>YouTube, Vimeo, LinkedIn, EDM’s and other online networks.</w:t>
      </w:r>
    </w:p>
    <w:p w14:paraId="44213F67" w14:textId="652735DA" w:rsidR="00AB4E93" w:rsidRPr="005F5547" w:rsidRDefault="00AB4E93" w:rsidP="26EFE913">
      <w:pPr>
        <w:pStyle w:val="ListParagraph"/>
        <w:numPr>
          <w:ilvl w:val="0"/>
          <w:numId w:val="15"/>
        </w:numPr>
        <w:spacing w:before="40" w:line="259" w:lineRule="auto"/>
        <w:rPr>
          <w:sz w:val="20"/>
          <w:szCs w:val="20"/>
        </w:rPr>
      </w:pPr>
      <w:r w:rsidRPr="26EFE913">
        <w:rPr>
          <w:sz w:val="20"/>
          <w:szCs w:val="20"/>
        </w:rPr>
        <w:t xml:space="preserve">Assisting on production and distribution of advertising including </w:t>
      </w:r>
      <w:r w:rsidR="00AC01CD" w:rsidRPr="26EFE913">
        <w:rPr>
          <w:sz w:val="20"/>
          <w:szCs w:val="20"/>
        </w:rPr>
        <w:t xml:space="preserve">online, </w:t>
      </w:r>
      <w:r w:rsidRPr="26EFE913">
        <w:rPr>
          <w:sz w:val="20"/>
          <w:szCs w:val="20"/>
        </w:rPr>
        <w:t>print, outdoo</w:t>
      </w:r>
      <w:r w:rsidR="005669E0" w:rsidRPr="26EFE913">
        <w:rPr>
          <w:sz w:val="20"/>
          <w:szCs w:val="20"/>
        </w:rPr>
        <w:t xml:space="preserve">r </w:t>
      </w:r>
      <w:r w:rsidRPr="26EFE913">
        <w:rPr>
          <w:sz w:val="20"/>
          <w:szCs w:val="20"/>
        </w:rPr>
        <w:t>and radio</w:t>
      </w:r>
    </w:p>
    <w:p w14:paraId="78958000" w14:textId="02BE11A4" w:rsidR="00AB4E93" w:rsidRPr="005F5547" w:rsidRDefault="00DE5E79" w:rsidP="26EFE913">
      <w:pPr>
        <w:pStyle w:val="NoSpacing"/>
        <w:numPr>
          <w:ilvl w:val="0"/>
          <w:numId w:val="15"/>
        </w:numPr>
        <w:spacing w:before="40"/>
        <w:ind w:left="714" w:hanging="357"/>
        <w:rPr>
          <w:sz w:val="20"/>
          <w:szCs w:val="20"/>
        </w:rPr>
      </w:pPr>
      <w:r w:rsidRPr="26EFE913">
        <w:rPr>
          <w:sz w:val="20"/>
          <w:szCs w:val="20"/>
        </w:rPr>
        <w:t>L</w:t>
      </w:r>
      <w:r w:rsidR="00AB4E93" w:rsidRPr="26EFE913">
        <w:rPr>
          <w:sz w:val="20"/>
          <w:szCs w:val="20"/>
        </w:rPr>
        <w:t>istings and cross promotion with other arts, events and tourism organizations</w:t>
      </w:r>
      <w:r w:rsidR="00EA1876" w:rsidRPr="26EFE913">
        <w:rPr>
          <w:sz w:val="20"/>
          <w:szCs w:val="20"/>
        </w:rPr>
        <w:t>.</w:t>
      </w:r>
    </w:p>
    <w:p w14:paraId="5B1D951C" w14:textId="30A8D270" w:rsidR="000F548E" w:rsidRPr="005F5547" w:rsidRDefault="1C0D74C7" w:rsidP="26EFE913">
      <w:pPr>
        <w:pStyle w:val="NoSpacing"/>
        <w:numPr>
          <w:ilvl w:val="0"/>
          <w:numId w:val="15"/>
        </w:numPr>
        <w:spacing w:before="40"/>
        <w:ind w:left="714" w:hanging="357"/>
        <w:rPr>
          <w:sz w:val="20"/>
          <w:szCs w:val="20"/>
        </w:rPr>
      </w:pPr>
      <w:r w:rsidRPr="26EFE913">
        <w:rPr>
          <w:sz w:val="20"/>
          <w:szCs w:val="20"/>
        </w:rPr>
        <w:t>Analyse and report on online</w:t>
      </w:r>
      <w:r w:rsidR="000F548E" w:rsidRPr="26EFE913">
        <w:rPr>
          <w:sz w:val="20"/>
          <w:szCs w:val="20"/>
        </w:rPr>
        <w:t xml:space="preserve"> advertising campaigns through Facebook, Google and YouTube.</w:t>
      </w:r>
    </w:p>
    <w:p w14:paraId="41DF5885" w14:textId="2A4E1F1B" w:rsidR="00EA1876" w:rsidRPr="005F5547" w:rsidRDefault="000F548E" w:rsidP="26EFE913">
      <w:pPr>
        <w:numPr>
          <w:ilvl w:val="0"/>
          <w:numId w:val="15"/>
        </w:numPr>
        <w:shd w:val="clear" w:color="auto" w:fill="FFFFFF" w:themeFill="background1"/>
        <w:spacing w:before="40"/>
        <w:ind w:left="714" w:right="-478" w:hanging="357"/>
        <w:textAlignment w:val="baseline"/>
        <w:rPr>
          <w:sz w:val="20"/>
          <w:szCs w:val="20"/>
        </w:rPr>
      </w:pPr>
      <w:r w:rsidRPr="26EFE913">
        <w:rPr>
          <w:sz w:val="20"/>
          <w:szCs w:val="20"/>
        </w:rPr>
        <w:t>Managing</w:t>
      </w:r>
      <w:r w:rsidR="00EA1876" w:rsidRPr="26EFE913">
        <w:rPr>
          <w:sz w:val="20"/>
          <w:szCs w:val="20"/>
        </w:rPr>
        <w:t xml:space="preserve"> activity with partner organisations; including ticketing</w:t>
      </w:r>
      <w:r w:rsidR="00F977E6" w:rsidRPr="26EFE913">
        <w:rPr>
          <w:sz w:val="20"/>
          <w:szCs w:val="20"/>
        </w:rPr>
        <w:t xml:space="preserve"> and</w:t>
      </w:r>
      <w:r w:rsidR="00EA1876" w:rsidRPr="26EFE913">
        <w:rPr>
          <w:sz w:val="20"/>
          <w:szCs w:val="20"/>
        </w:rPr>
        <w:t xml:space="preserve"> media partners, sponsors and venues.</w:t>
      </w:r>
    </w:p>
    <w:p w14:paraId="73A7F579" w14:textId="5F0E54AE" w:rsidR="0EF96D0B" w:rsidRDefault="0EF96D0B" w:rsidP="26EFE913">
      <w:pPr>
        <w:pStyle w:val="NoSpacing"/>
        <w:numPr>
          <w:ilvl w:val="0"/>
          <w:numId w:val="15"/>
        </w:numPr>
        <w:spacing w:before="40" w:line="259" w:lineRule="auto"/>
        <w:rPr>
          <w:sz w:val="20"/>
          <w:szCs w:val="20"/>
        </w:rPr>
      </w:pPr>
      <w:r w:rsidRPr="26EFE913">
        <w:rPr>
          <w:sz w:val="20"/>
          <w:szCs w:val="20"/>
        </w:rPr>
        <w:t>Respond to customer enquiries on socials, and your joy and passion for art through conversation and support.</w:t>
      </w:r>
    </w:p>
    <w:p w14:paraId="25914F00" w14:textId="270C98AD" w:rsidR="000064F2" w:rsidRPr="00F977E6" w:rsidRDefault="125029AB" w:rsidP="26EFE913">
      <w:pPr>
        <w:pStyle w:val="NoSpacing"/>
        <w:numPr>
          <w:ilvl w:val="0"/>
          <w:numId w:val="15"/>
        </w:numPr>
        <w:spacing w:before="40"/>
        <w:textAlignment w:val="baseline"/>
        <w:rPr>
          <w:sz w:val="20"/>
          <w:szCs w:val="20"/>
        </w:rPr>
      </w:pPr>
      <w:r w:rsidRPr="26EFE913">
        <w:rPr>
          <w:sz w:val="20"/>
          <w:szCs w:val="20"/>
        </w:rPr>
        <w:t>Create</w:t>
      </w:r>
      <w:r w:rsidR="00314DBD" w:rsidRPr="26EFE913">
        <w:rPr>
          <w:sz w:val="20"/>
          <w:szCs w:val="20"/>
        </w:rPr>
        <w:t xml:space="preserve"> exciting</w:t>
      </w:r>
      <w:r w:rsidRPr="26EFE913">
        <w:rPr>
          <w:sz w:val="20"/>
          <w:szCs w:val="20"/>
        </w:rPr>
        <w:t xml:space="preserve"> content </w:t>
      </w:r>
      <w:r w:rsidR="00DE5E79" w:rsidRPr="26EFE913">
        <w:rPr>
          <w:sz w:val="20"/>
          <w:szCs w:val="20"/>
        </w:rPr>
        <w:t>a</w:t>
      </w:r>
      <w:r w:rsidRPr="26EFE913">
        <w:rPr>
          <w:sz w:val="20"/>
          <w:szCs w:val="20"/>
        </w:rPr>
        <w:t xml:space="preserve">nd get immersed in the creative world of the Fringe Festival. </w:t>
      </w:r>
    </w:p>
    <w:p w14:paraId="52860DD7" w14:textId="1DD04F61" w:rsidR="006E66DD" w:rsidRDefault="006E66DD" w:rsidP="26EFE913">
      <w:pPr>
        <w:shd w:val="clear" w:color="auto" w:fill="FFFFFF" w:themeFill="background1"/>
        <w:textAlignment w:val="baseline"/>
        <w:rPr>
          <w:sz w:val="20"/>
          <w:szCs w:val="20"/>
        </w:rPr>
      </w:pPr>
    </w:p>
    <w:p w14:paraId="6C9519E8" w14:textId="65297D2D" w:rsidR="00AC01CD" w:rsidRDefault="00EC4627" w:rsidP="26EFE913">
      <w:pPr>
        <w:shd w:val="clear" w:color="auto" w:fill="FFFFFF" w:themeFill="background1"/>
        <w:textAlignment w:val="baseline"/>
        <w:rPr>
          <w:sz w:val="20"/>
          <w:szCs w:val="20"/>
        </w:rPr>
      </w:pPr>
      <w:r w:rsidRPr="26EFE913">
        <w:rPr>
          <w:sz w:val="20"/>
          <w:szCs w:val="20"/>
        </w:rPr>
        <w:t xml:space="preserve">Assisting the Marketing </w:t>
      </w:r>
      <w:r w:rsidR="00DE5E79" w:rsidRPr="26EFE913">
        <w:rPr>
          <w:sz w:val="20"/>
          <w:szCs w:val="20"/>
        </w:rPr>
        <w:t xml:space="preserve">&amp; Communications </w:t>
      </w:r>
      <w:r w:rsidRPr="26EFE913">
        <w:rPr>
          <w:sz w:val="20"/>
          <w:szCs w:val="20"/>
        </w:rPr>
        <w:t>Manager with</w:t>
      </w:r>
      <w:r w:rsidR="00DE5E79" w:rsidRPr="26EFE913">
        <w:rPr>
          <w:sz w:val="20"/>
          <w:szCs w:val="20"/>
        </w:rPr>
        <w:t xml:space="preserve"> </w:t>
      </w:r>
      <w:r w:rsidRPr="26EFE913">
        <w:rPr>
          <w:sz w:val="20"/>
          <w:szCs w:val="20"/>
        </w:rPr>
        <w:t>maintaining the Sydney Fringe w</w:t>
      </w:r>
      <w:r w:rsidR="00AC01CD" w:rsidRPr="26EFE913">
        <w:rPr>
          <w:sz w:val="20"/>
          <w:szCs w:val="20"/>
        </w:rPr>
        <w:t>ebsite</w:t>
      </w:r>
      <w:r w:rsidRPr="26EFE913">
        <w:rPr>
          <w:sz w:val="20"/>
          <w:szCs w:val="20"/>
        </w:rPr>
        <w:t xml:space="preserve"> and its integration with other Sydney Fringe platforms, and managing </w:t>
      </w:r>
      <w:r w:rsidR="00AC01CD" w:rsidRPr="26EFE913">
        <w:rPr>
          <w:sz w:val="20"/>
          <w:szCs w:val="20"/>
        </w:rPr>
        <w:t>customer data</w:t>
      </w:r>
      <w:r w:rsidR="00D97942" w:rsidRPr="26EFE913">
        <w:rPr>
          <w:sz w:val="20"/>
          <w:szCs w:val="20"/>
        </w:rPr>
        <w:t>, including</w:t>
      </w:r>
      <w:r w:rsidR="00AC01CD" w:rsidRPr="26EFE913">
        <w:rPr>
          <w:sz w:val="20"/>
          <w:szCs w:val="20"/>
        </w:rPr>
        <w:t>:</w:t>
      </w:r>
    </w:p>
    <w:p w14:paraId="19232199" w14:textId="77777777" w:rsidR="00336E82" w:rsidRPr="00522AD0" w:rsidRDefault="00336E82" w:rsidP="26EFE913">
      <w:pPr>
        <w:shd w:val="clear" w:color="auto" w:fill="FFFFFF" w:themeFill="background1"/>
        <w:textAlignment w:val="baseline"/>
        <w:rPr>
          <w:sz w:val="20"/>
          <w:szCs w:val="20"/>
        </w:rPr>
      </w:pPr>
    </w:p>
    <w:p w14:paraId="3EBA2338" w14:textId="7D411139" w:rsidR="00EA1876" w:rsidRPr="00AB4E93" w:rsidRDefault="00EA1876" w:rsidP="26EFE913">
      <w:pPr>
        <w:pStyle w:val="NoSpacing"/>
        <w:numPr>
          <w:ilvl w:val="0"/>
          <w:numId w:val="15"/>
        </w:numPr>
        <w:spacing w:line="276" w:lineRule="auto"/>
        <w:rPr>
          <w:sz w:val="20"/>
          <w:szCs w:val="20"/>
        </w:rPr>
      </w:pPr>
      <w:r w:rsidRPr="26EFE913">
        <w:rPr>
          <w:sz w:val="20"/>
          <w:szCs w:val="20"/>
        </w:rPr>
        <w:t xml:space="preserve">Coordinating </w:t>
      </w:r>
      <w:r w:rsidR="00D97942" w:rsidRPr="26EFE913">
        <w:rPr>
          <w:sz w:val="20"/>
          <w:szCs w:val="20"/>
        </w:rPr>
        <w:t>c</w:t>
      </w:r>
      <w:r w:rsidRPr="26EFE913">
        <w:rPr>
          <w:sz w:val="20"/>
          <w:szCs w:val="20"/>
        </w:rPr>
        <w:t xml:space="preserve">ustomer communications and design around ticket delivery. </w:t>
      </w:r>
    </w:p>
    <w:p w14:paraId="7141F4FB" w14:textId="06C8E225" w:rsidR="6D9F734F" w:rsidRDefault="6D9F734F" w:rsidP="26EFE913">
      <w:pPr>
        <w:pStyle w:val="NoSpacing"/>
        <w:numPr>
          <w:ilvl w:val="0"/>
          <w:numId w:val="15"/>
        </w:numPr>
        <w:spacing w:line="276" w:lineRule="auto"/>
        <w:rPr>
          <w:sz w:val="20"/>
          <w:szCs w:val="20"/>
        </w:rPr>
      </w:pPr>
      <w:r w:rsidRPr="26EFE913">
        <w:rPr>
          <w:sz w:val="20"/>
          <w:szCs w:val="20"/>
        </w:rPr>
        <w:t>Willingness</w:t>
      </w:r>
      <w:r w:rsidR="77F1D85A" w:rsidRPr="26EFE913">
        <w:rPr>
          <w:sz w:val="20"/>
          <w:szCs w:val="20"/>
        </w:rPr>
        <w:t xml:space="preserve"> to get involved, get amongst it and get as much content at Fringe events throughout the festival. </w:t>
      </w:r>
    </w:p>
    <w:p w14:paraId="33F70797" w14:textId="47062C5E" w:rsidR="00EA1876" w:rsidRDefault="00D97942" w:rsidP="26EFE913">
      <w:pPr>
        <w:pStyle w:val="NoSpacing"/>
        <w:numPr>
          <w:ilvl w:val="0"/>
          <w:numId w:val="15"/>
        </w:numPr>
        <w:spacing w:line="276" w:lineRule="auto"/>
        <w:rPr>
          <w:sz w:val="20"/>
          <w:szCs w:val="20"/>
        </w:rPr>
      </w:pPr>
      <w:r w:rsidRPr="26EFE913">
        <w:rPr>
          <w:sz w:val="20"/>
          <w:szCs w:val="20"/>
        </w:rPr>
        <w:t>Assist m</w:t>
      </w:r>
      <w:r w:rsidR="00EA1876" w:rsidRPr="26EFE913">
        <w:rPr>
          <w:sz w:val="20"/>
          <w:szCs w:val="20"/>
        </w:rPr>
        <w:t xml:space="preserve">anagement of customer data, its collection, use and storage. </w:t>
      </w:r>
    </w:p>
    <w:p w14:paraId="469045FB" w14:textId="0E83FCF5" w:rsidR="00EC4627" w:rsidRDefault="00DE5E79" w:rsidP="26EFE913">
      <w:pPr>
        <w:pStyle w:val="NoSpacing"/>
        <w:numPr>
          <w:ilvl w:val="0"/>
          <w:numId w:val="15"/>
        </w:numPr>
        <w:spacing w:line="276" w:lineRule="auto"/>
        <w:rPr>
          <w:sz w:val="20"/>
          <w:szCs w:val="20"/>
        </w:rPr>
      </w:pPr>
      <w:r w:rsidRPr="26EFE913">
        <w:rPr>
          <w:sz w:val="20"/>
          <w:szCs w:val="20"/>
        </w:rPr>
        <w:t>C</w:t>
      </w:r>
      <w:r w:rsidR="00D97942" w:rsidRPr="26EFE913">
        <w:rPr>
          <w:sz w:val="20"/>
          <w:szCs w:val="20"/>
        </w:rPr>
        <w:t>ollaborate</w:t>
      </w:r>
      <w:r w:rsidR="00336E82" w:rsidRPr="26EFE913">
        <w:rPr>
          <w:sz w:val="20"/>
          <w:szCs w:val="20"/>
        </w:rPr>
        <w:t xml:space="preserve"> with the Marketing</w:t>
      </w:r>
      <w:r w:rsidRPr="26EFE913">
        <w:rPr>
          <w:sz w:val="20"/>
          <w:szCs w:val="20"/>
        </w:rPr>
        <w:t xml:space="preserve"> &amp; Communications</w:t>
      </w:r>
      <w:r w:rsidR="00336E82" w:rsidRPr="26EFE913">
        <w:rPr>
          <w:sz w:val="20"/>
          <w:szCs w:val="20"/>
        </w:rPr>
        <w:t xml:space="preserve"> Manager</w:t>
      </w:r>
      <w:r w:rsidR="00D97942" w:rsidRPr="26EFE913">
        <w:rPr>
          <w:sz w:val="20"/>
          <w:szCs w:val="20"/>
        </w:rPr>
        <w:t xml:space="preserve"> in analyzing </w:t>
      </w:r>
      <w:r w:rsidR="00EA1876" w:rsidRPr="26EFE913">
        <w:rPr>
          <w:sz w:val="20"/>
          <w:szCs w:val="20"/>
        </w:rPr>
        <w:t xml:space="preserve">marketing data to help </w:t>
      </w:r>
      <w:r w:rsidR="00EC4627" w:rsidRPr="26EFE913">
        <w:rPr>
          <w:sz w:val="20"/>
          <w:szCs w:val="20"/>
        </w:rPr>
        <w:t>continually shape the campaign and contribute to future</w:t>
      </w:r>
      <w:r w:rsidR="00EA1876" w:rsidRPr="26EFE913">
        <w:rPr>
          <w:sz w:val="20"/>
          <w:szCs w:val="20"/>
        </w:rPr>
        <w:t xml:space="preserve"> strategy.</w:t>
      </w:r>
      <w:r w:rsidR="7768ABA4" w:rsidRPr="26EFE913">
        <w:rPr>
          <w:sz w:val="20"/>
          <w:szCs w:val="20"/>
        </w:rPr>
        <w:t xml:space="preserve"> </w:t>
      </w:r>
    </w:p>
    <w:p w14:paraId="6282606D" w14:textId="77777777" w:rsidR="00EA1876" w:rsidRPr="006E66DD" w:rsidRDefault="00EA1876" w:rsidP="26EFE913">
      <w:pPr>
        <w:shd w:val="clear" w:color="auto" w:fill="FFFFFF" w:themeFill="background1"/>
        <w:ind w:left="360"/>
        <w:textAlignment w:val="baseline"/>
        <w:rPr>
          <w:sz w:val="20"/>
          <w:szCs w:val="20"/>
        </w:rPr>
      </w:pPr>
    </w:p>
    <w:p w14:paraId="1C5F8FB6" w14:textId="4C1F9054" w:rsidR="00D97942" w:rsidRDefault="7768ABA4" w:rsidP="125029AB">
      <w:pPr>
        <w:shd w:val="clear" w:color="auto" w:fill="FFFFFF" w:themeFill="background1"/>
        <w:ind w:right="-52"/>
        <w:textAlignment w:val="baseline"/>
        <w:rPr>
          <w:sz w:val="20"/>
          <w:szCs w:val="20"/>
        </w:rPr>
      </w:pPr>
      <w:r w:rsidRPr="5CC34EAB">
        <w:rPr>
          <w:sz w:val="20"/>
          <w:szCs w:val="20"/>
        </w:rPr>
        <w:t>We are looking for someone who lives, breathes</w:t>
      </w:r>
      <w:r w:rsidR="1EC28DED" w:rsidRPr="5CC34EAB">
        <w:rPr>
          <w:sz w:val="20"/>
          <w:szCs w:val="20"/>
        </w:rPr>
        <w:t>, and loves</w:t>
      </w:r>
      <w:r w:rsidRPr="5CC34EAB">
        <w:rPr>
          <w:sz w:val="20"/>
          <w:szCs w:val="20"/>
        </w:rPr>
        <w:t xml:space="preserve"> social media! </w:t>
      </w:r>
      <w:r w:rsidR="5BA3D101" w:rsidRPr="5CC34EAB">
        <w:rPr>
          <w:sz w:val="20"/>
          <w:szCs w:val="20"/>
        </w:rPr>
        <w:t>If you h</w:t>
      </w:r>
      <w:r w:rsidR="00440D00" w:rsidRPr="5CC34EAB">
        <w:rPr>
          <w:sz w:val="20"/>
          <w:szCs w:val="20"/>
        </w:rPr>
        <w:t>ave a keen eye</w:t>
      </w:r>
      <w:r w:rsidR="144BDC36" w:rsidRPr="5CC34EAB">
        <w:rPr>
          <w:sz w:val="20"/>
          <w:szCs w:val="20"/>
        </w:rPr>
        <w:t>, a creative flair and you are highly organized, this is the role for you. You wil</w:t>
      </w:r>
      <w:r w:rsidR="3FBB81F0" w:rsidRPr="5CC34EAB">
        <w:rPr>
          <w:sz w:val="20"/>
          <w:szCs w:val="20"/>
        </w:rPr>
        <w:t xml:space="preserve">l </w:t>
      </w:r>
      <w:r w:rsidR="144BDC36" w:rsidRPr="5CC34EAB">
        <w:rPr>
          <w:sz w:val="20"/>
          <w:szCs w:val="20"/>
        </w:rPr>
        <w:t xml:space="preserve">work with the </w:t>
      </w:r>
      <w:r w:rsidR="00440D00" w:rsidRPr="5CC34EAB">
        <w:rPr>
          <w:sz w:val="20"/>
          <w:szCs w:val="20"/>
        </w:rPr>
        <w:t xml:space="preserve">Marketing </w:t>
      </w:r>
      <w:r w:rsidR="00DE5E79" w:rsidRPr="5CC34EAB">
        <w:rPr>
          <w:sz w:val="20"/>
          <w:szCs w:val="20"/>
        </w:rPr>
        <w:t xml:space="preserve">&amp; Communications </w:t>
      </w:r>
      <w:r w:rsidR="00D97942" w:rsidRPr="5CC34EAB">
        <w:rPr>
          <w:sz w:val="20"/>
          <w:szCs w:val="20"/>
        </w:rPr>
        <w:lastRenderedPageBreak/>
        <w:t>Manager</w:t>
      </w:r>
      <w:r w:rsidR="00440D00" w:rsidRPr="5CC34EAB">
        <w:rPr>
          <w:sz w:val="20"/>
          <w:szCs w:val="20"/>
        </w:rPr>
        <w:t xml:space="preserve"> to ensure marketing related to Sydney Fringe maintains integrity, such</w:t>
      </w:r>
      <w:r w:rsidR="00EC4627" w:rsidRPr="5CC34EAB">
        <w:rPr>
          <w:sz w:val="20"/>
          <w:szCs w:val="20"/>
        </w:rPr>
        <w:t xml:space="preserve"> as </w:t>
      </w:r>
      <w:r w:rsidR="00440D00" w:rsidRPr="5CC34EAB">
        <w:rPr>
          <w:sz w:val="20"/>
          <w:szCs w:val="20"/>
        </w:rPr>
        <w:t>logo placement and approval, social campaigns, and digital advertising placements.</w:t>
      </w:r>
    </w:p>
    <w:p w14:paraId="35D2AFB2" w14:textId="189CBD91" w:rsidR="00EC4627" w:rsidRDefault="00705979" w:rsidP="125029AB">
      <w:pPr>
        <w:pStyle w:val="NoSpacing"/>
        <w:tabs>
          <w:tab w:val="left" w:leader="underscore" w:pos="9020"/>
        </w:tabs>
        <w:spacing w:line="276" w:lineRule="auto"/>
        <w:rPr>
          <w:rFonts w:ascii="Calibri" w:hAnsi="Calibri"/>
          <w:b/>
          <w:bCs/>
          <w:sz w:val="20"/>
          <w:szCs w:val="20"/>
        </w:rPr>
      </w:pPr>
      <w:r>
        <w:rPr>
          <w:rFonts w:cstheme="minorHAnsi"/>
          <w:b/>
          <w:sz w:val="20"/>
          <w:szCs w:val="20"/>
        </w:rPr>
        <w:tab/>
      </w:r>
    </w:p>
    <w:p w14:paraId="53B0C740" w14:textId="77777777" w:rsidR="00BD1D66" w:rsidRDefault="00BD1D66" w:rsidP="00AF60D8">
      <w:pPr>
        <w:pStyle w:val="Heading1"/>
        <w:ind w:left="0"/>
        <w:rPr>
          <w:rFonts w:asciiTheme="minorHAnsi" w:hAnsiTheme="minorHAnsi" w:cstheme="minorHAnsi"/>
          <w:sz w:val="20"/>
          <w:szCs w:val="20"/>
          <w:u w:val="none"/>
        </w:rPr>
      </w:pPr>
      <w:bookmarkStart w:id="0" w:name="_Hlk520321553"/>
    </w:p>
    <w:p w14:paraId="605FB3AB" w14:textId="538941DE" w:rsidR="003E2FC3" w:rsidRPr="00705979" w:rsidRDefault="003E2FC3" w:rsidP="00AF60D8">
      <w:pPr>
        <w:pStyle w:val="Heading1"/>
        <w:ind w:left="0"/>
        <w:rPr>
          <w:rFonts w:asciiTheme="minorHAnsi" w:hAnsiTheme="minorHAnsi" w:cstheme="minorHAnsi"/>
          <w:sz w:val="20"/>
          <w:szCs w:val="20"/>
          <w:u w:val="none"/>
        </w:rPr>
      </w:pPr>
      <w:r w:rsidRPr="00705979">
        <w:rPr>
          <w:rFonts w:asciiTheme="minorHAnsi" w:hAnsiTheme="minorHAnsi" w:cstheme="minorHAnsi"/>
          <w:sz w:val="20"/>
          <w:szCs w:val="20"/>
          <w:u w:val="none"/>
        </w:rPr>
        <w:t xml:space="preserve">Key </w:t>
      </w:r>
      <w:r w:rsidR="001E4751" w:rsidRPr="00705979">
        <w:rPr>
          <w:rFonts w:asciiTheme="minorHAnsi" w:hAnsiTheme="minorHAnsi" w:cstheme="minorHAnsi"/>
          <w:sz w:val="20"/>
          <w:szCs w:val="20"/>
          <w:u w:val="none"/>
        </w:rPr>
        <w:t>S</w:t>
      </w:r>
      <w:r w:rsidRPr="00705979">
        <w:rPr>
          <w:rFonts w:asciiTheme="minorHAnsi" w:hAnsiTheme="minorHAnsi" w:cstheme="minorHAnsi"/>
          <w:sz w:val="20"/>
          <w:szCs w:val="20"/>
          <w:u w:val="none"/>
        </w:rPr>
        <w:t>kills</w:t>
      </w:r>
      <w:r w:rsidR="00D0226C" w:rsidRPr="00705979">
        <w:rPr>
          <w:rFonts w:asciiTheme="minorHAnsi" w:hAnsiTheme="minorHAnsi" w:cstheme="minorHAnsi"/>
          <w:sz w:val="20"/>
          <w:szCs w:val="20"/>
          <w:u w:val="none"/>
        </w:rPr>
        <w:t xml:space="preserve">, </w:t>
      </w:r>
      <w:r w:rsidR="001E4751" w:rsidRPr="00705979">
        <w:rPr>
          <w:rFonts w:asciiTheme="minorHAnsi" w:hAnsiTheme="minorHAnsi" w:cstheme="minorHAnsi"/>
          <w:sz w:val="20"/>
          <w:szCs w:val="20"/>
          <w:u w:val="none"/>
        </w:rPr>
        <w:t>K</w:t>
      </w:r>
      <w:r w:rsidRPr="00705979">
        <w:rPr>
          <w:rFonts w:asciiTheme="minorHAnsi" w:hAnsiTheme="minorHAnsi" w:cstheme="minorHAnsi"/>
          <w:sz w:val="20"/>
          <w:szCs w:val="20"/>
          <w:u w:val="none"/>
        </w:rPr>
        <w:t>nowledge</w:t>
      </w:r>
      <w:bookmarkEnd w:id="0"/>
      <w:r w:rsidR="00D0226C" w:rsidRPr="00705979">
        <w:rPr>
          <w:rFonts w:asciiTheme="minorHAnsi" w:hAnsiTheme="minorHAnsi" w:cstheme="minorHAnsi"/>
          <w:sz w:val="20"/>
          <w:szCs w:val="20"/>
          <w:u w:val="none"/>
        </w:rPr>
        <w:t xml:space="preserve"> and </w:t>
      </w:r>
      <w:r w:rsidR="001E4751" w:rsidRPr="00705979">
        <w:rPr>
          <w:rFonts w:asciiTheme="minorHAnsi" w:hAnsiTheme="minorHAnsi" w:cstheme="minorHAnsi"/>
          <w:sz w:val="20"/>
          <w:szCs w:val="20"/>
          <w:u w:val="none"/>
        </w:rPr>
        <w:t>E</w:t>
      </w:r>
      <w:r w:rsidR="00D0226C" w:rsidRPr="00705979">
        <w:rPr>
          <w:rFonts w:asciiTheme="minorHAnsi" w:hAnsiTheme="minorHAnsi" w:cstheme="minorHAnsi"/>
          <w:sz w:val="20"/>
          <w:szCs w:val="20"/>
          <w:u w:val="none"/>
        </w:rPr>
        <w:t>xperience</w:t>
      </w:r>
    </w:p>
    <w:p w14:paraId="6D8A3C91" w14:textId="599814B0" w:rsidR="000F6701" w:rsidRDefault="000F6701" w:rsidP="00AF60D8">
      <w:pPr>
        <w:pStyle w:val="Heading1"/>
        <w:ind w:left="0"/>
      </w:pPr>
    </w:p>
    <w:p w14:paraId="345939E1" w14:textId="5668B783" w:rsidR="00804601" w:rsidRDefault="000F6701" w:rsidP="00AF60D8">
      <w:pPr>
        <w:pStyle w:val="NoSpacing"/>
        <w:numPr>
          <w:ilvl w:val="0"/>
          <w:numId w:val="15"/>
        </w:numPr>
        <w:spacing w:line="276" w:lineRule="auto"/>
        <w:ind w:left="580"/>
        <w:rPr>
          <w:sz w:val="20"/>
          <w:szCs w:val="20"/>
        </w:rPr>
      </w:pPr>
      <w:r w:rsidRPr="26EFE913">
        <w:rPr>
          <w:sz w:val="20"/>
          <w:szCs w:val="20"/>
        </w:rPr>
        <w:t xml:space="preserve">A demonstrated track record in </w:t>
      </w:r>
      <w:r w:rsidR="007957B6" w:rsidRPr="26EFE913">
        <w:rPr>
          <w:sz w:val="20"/>
          <w:szCs w:val="20"/>
        </w:rPr>
        <w:t>planning and i</w:t>
      </w:r>
      <w:r w:rsidRPr="26EFE913">
        <w:rPr>
          <w:sz w:val="20"/>
          <w:szCs w:val="20"/>
        </w:rPr>
        <w:t>mplementing Marketing campaigns</w:t>
      </w:r>
      <w:r w:rsidR="00804601" w:rsidRPr="26EFE913">
        <w:rPr>
          <w:sz w:val="20"/>
          <w:szCs w:val="20"/>
        </w:rPr>
        <w:t>, understanding of all the components of the marketing strategy (including print and digital media), and how to effectively combine these elements</w:t>
      </w:r>
      <w:r w:rsidR="00953289" w:rsidRPr="26EFE913">
        <w:rPr>
          <w:sz w:val="20"/>
          <w:szCs w:val="20"/>
        </w:rPr>
        <w:t xml:space="preserve">. </w:t>
      </w:r>
    </w:p>
    <w:p w14:paraId="39316C85" w14:textId="559BBEDF" w:rsidR="21BA4E63" w:rsidRDefault="21BA4E63" w:rsidP="21BA4E63">
      <w:pPr>
        <w:pStyle w:val="NoSpacing"/>
        <w:spacing w:line="276" w:lineRule="auto"/>
        <w:rPr>
          <w:sz w:val="20"/>
          <w:szCs w:val="20"/>
        </w:rPr>
      </w:pPr>
    </w:p>
    <w:p w14:paraId="08DBC64D" w14:textId="15C94E30" w:rsidR="089B2E83" w:rsidRDefault="089B2E83" w:rsidP="21BA4E63">
      <w:pPr>
        <w:pStyle w:val="NoSpacing"/>
        <w:spacing w:line="276" w:lineRule="auto"/>
        <w:rPr>
          <w:sz w:val="20"/>
          <w:szCs w:val="20"/>
        </w:rPr>
      </w:pPr>
      <w:r w:rsidRPr="21BA4E63">
        <w:rPr>
          <w:sz w:val="20"/>
          <w:szCs w:val="20"/>
        </w:rPr>
        <w:t xml:space="preserve">Desirable Skills: </w:t>
      </w:r>
    </w:p>
    <w:p w14:paraId="6CFBD32A" w14:textId="37FB7624" w:rsidR="00F95EA5" w:rsidRPr="0005704E" w:rsidRDefault="004731ED" w:rsidP="00AF60D8">
      <w:pPr>
        <w:pStyle w:val="NoSpacing"/>
        <w:numPr>
          <w:ilvl w:val="0"/>
          <w:numId w:val="25"/>
        </w:numPr>
        <w:spacing w:line="276" w:lineRule="auto"/>
        <w:ind w:left="580"/>
        <w:rPr>
          <w:sz w:val="20"/>
          <w:szCs w:val="20"/>
        </w:rPr>
      </w:pPr>
      <w:r w:rsidRPr="125029AB">
        <w:rPr>
          <w:sz w:val="20"/>
          <w:szCs w:val="20"/>
        </w:rPr>
        <w:t>A</w:t>
      </w:r>
      <w:r w:rsidR="00DE5E79">
        <w:rPr>
          <w:sz w:val="20"/>
          <w:szCs w:val="20"/>
        </w:rPr>
        <w:t xml:space="preserve"> </w:t>
      </w:r>
      <w:r w:rsidR="00AF60D8">
        <w:rPr>
          <w:sz w:val="20"/>
          <w:szCs w:val="20"/>
        </w:rPr>
        <w:t xml:space="preserve">strong </w:t>
      </w:r>
      <w:r w:rsidRPr="125029AB">
        <w:rPr>
          <w:sz w:val="20"/>
          <w:szCs w:val="20"/>
        </w:rPr>
        <w:t>level of t</w:t>
      </w:r>
      <w:r w:rsidR="00F95EA5" w:rsidRPr="125029AB">
        <w:rPr>
          <w:sz w:val="20"/>
          <w:szCs w:val="20"/>
        </w:rPr>
        <w:t xml:space="preserve">echnical skills, </w:t>
      </w:r>
      <w:r w:rsidR="006742A4" w:rsidRPr="125029AB">
        <w:rPr>
          <w:sz w:val="20"/>
          <w:szCs w:val="20"/>
        </w:rPr>
        <w:t xml:space="preserve">with </w:t>
      </w:r>
      <w:r w:rsidRPr="125029AB">
        <w:rPr>
          <w:sz w:val="20"/>
          <w:szCs w:val="20"/>
        </w:rPr>
        <w:t xml:space="preserve">demonstrated </w:t>
      </w:r>
      <w:r w:rsidR="006742A4" w:rsidRPr="125029AB">
        <w:rPr>
          <w:sz w:val="20"/>
          <w:szCs w:val="20"/>
        </w:rPr>
        <w:t xml:space="preserve">experience </w:t>
      </w:r>
      <w:r w:rsidR="00F95EA5" w:rsidRPr="125029AB">
        <w:rPr>
          <w:sz w:val="20"/>
          <w:szCs w:val="20"/>
        </w:rPr>
        <w:t>including:</w:t>
      </w:r>
    </w:p>
    <w:p w14:paraId="39FDFCE8" w14:textId="3D171F30" w:rsidR="000F6701" w:rsidRPr="0005704E" w:rsidRDefault="004731ED" w:rsidP="00AF60D8">
      <w:pPr>
        <w:pStyle w:val="NoSpacing"/>
        <w:numPr>
          <w:ilvl w:val="1"/>
          <w:numId w:val="15"/>
        </w:numPr>
        <w:spacing w:line="276" w:lineRule="auto"/>
        <w:ind w:left="1300"/>
        <w:rPr>
          <w:rFonts w:cstheme="minorHAnsi"/>
          <w:sz w:val="20"/>
          <w:szCs w:val="20"/>
        </w:rPr>
      </w:pPr>
      <w:r>
        <w:rPr>
          <w:rFonts w:cstheme="minorHAnsi"/>
          <w:sz w:val="20"/>
          <w:szCs w:val="20"/>
        </w:rPr>
        <w:t xml:space="preserve">Expertise </w:t>
      </w:r>
      <w:r w:rsidR="000F6701" w:rsidRPr="0005704E">
        <w:rPr>
          <w:rFonts w:cstheme="minorHAnsi"/>
          <w:sz w:val="20"/>
          <w:szCs w:val="20"/>
        </w:rPr>
        <w:t>in Microsoft Office suite and Web based tools</w:t>
      </w:r>
      <w:r w:rsidR="00804601">
        <w:rPr>
          <w:rFonts w:cstheme="minorHAnsi"/>
          <w:sz w:val="20"/>
          <w:szCs w:val="20"/>
        </w:rPr>
        <w:t>.</w:t>
      </w:r>
    </w:p>
    <w:p w14:paraId="5FDC1FC7" w14:textId="2465DCBF" w:rsidR="000F6701" w:rsidRDefault="000F6701" w:rsidP="00AF60D8">
      <w:pPr>
        <w:pStyle w:val="NoSpacing"/>
        <w:numPr>
          <w:ilvl w:val="1"/>
          <w:numId w:val="15"/>
        </w:numPr>
        <w:spacing w:line="276" w:lineRule="auto"/>
        <w:ind w:left="1300"/>
        <w:rPr>
          <w:rFonts w:cstheme="minorHAnsi"/>
          <w:sz w:val="20"/>
          <w:szCs w:val="20"/>
        </w:rPr>
      </w:pPr>
      <w:r w:rsidRPr="26EFE913">
        <w:rPr>
          <w:sz w:val="20"/>
          <w:szCs w:val="20"/>
        </w:rPr>
        <w:t xml:space="preserve">A </w:t>
      </w:r>
      <w:r w:rsidR="00F95EA5" w:rsidRPr="26EFE913">
        <w:rPr>
          <w:sz w:val="20"/>
          <w:szCs w:val="20"/>
        </w:rPr>
        <w:t>w</w:t>
      </w:r>
      <w:r w:rsidRPr="26EFE913">
        <w:rPr>
          <w:sz w:val="20"/>
          <w:szCs w:val="20"/>
        </w:rPr>
        <w:t>orking understanding of Adobe Creative Suite</w:t>
      </w:r>
      <w:r w:rsidR="00804601" w:rsidRPr="26EFE913">
        <w:rPr>
          <w:sz w:val="20"/>
          <w:szCs w:val="20"/>
        </w:rPr>
        <w:t>.</w:t>
      </w:r>
    </w:p>
    <w:p w14:paraId="7A7D2EB4" w14:textId="41A495EB" w:rsidR="71CC05DF" w:rsidRDefault="71CC05DF" w:rsidP="26EFE913">
      <w:pPr>
        <w:pStyle w:val="NoSpacing"/>
        <w:numPr>
          <w:ilvl w:val="1"/>
          <w:numId w:val="15"/>
        </w:numPr>
        <w:spacing w:line="276" w:lineRule="auto"/>
        <w:ind w:left="1300"/>
        <w:rPr>
          <w:rFonts w:ascii="Calibri" w:hAnsi="Calibri"/>
          <w:sz w:val="20"/>
          <w:szCs w:val="20"/>
        </w:rPr>
      </w:pPr>
      <w:r w:rsidRPr="26EFE913">
        <w:rPr>
          <w:rFonts w:ascii="Calibri" w:hAnsi="Calibri"/>
          <w:sz w:val="20"/>
          <w:szCs w:val="20"/>
        </w:rPr>
        <w:t>Video editing skills.</w:t>
      </w:r>
    </w:p>
    <w:p w14:paraId="0A761CFF" w14:textId="4AE22FA5" w:rsidR="00C73A41" w:rsidRPr="00C73A41" w:rsidRDefault="00C73A41" w:rsidP="00AF60D8">
      <w:pPr>
        <w:pStyle w:val="NoSpacing"/>
        <w:numPr>
          <w:ilvl w:val="1"/>
          <w:numId w:val="15"/>
        </w:numPr>
        <w:spacing w:line="276" w:lineRule="auto"/>
        <w:ind w:left="1300"/>
        <w:rPr>
          <w:sz w:val="20"/>
          <w:szCs w:val="20"/>
        </w:rPr>
      </w:pPr>
      <w:r w:rsidRPr="26EFE913">
        <w:rPr>
          <w:sz w:val="20"/>
          <w:szCs w:val="20"/>
        </w:rPr>
        <w:t>A broad technical understanding of online platforms, and ability to learn and maintain the Sydney Fringe website and integration of ticketing/registration platforms.</w:t>
      </w:r>
    </w:p>
    <w:p w14:paraId="38256933" w14:textId="358A6CE0" w:rsidR="125029AB" w:rsidRDefault="125029AB" w:rsidP="00AF60D8">
      <w:pPr>
        <w:pStyle w:val="NoSpacing"/>
        <w:spacing w:line="276" w:lineRule="auto"/>
        <w:ind w:left="580"/>
        <w:rPr>
          <w:rFonts w:ascii="Calibri" w:hAnsi="Calibri"/>
          <w:sz w:val="20"/>
          <w:szCs w:val="20"/>
        </w:rPr>
      </w:pPr>
    </w:p>
    <w:p w14:paraId="40DF9182" w14:textId="15A081BC" w:rsidR="00AA620E" w:rsidRPr="00705979" w:rsidRDefault="00AA620E" w:rsidP="00AF60D8">
      <w:pPr>
        <w:pStyle w:val="NoSpacing"/>
        <w:numPr>
          <w:ilvl w:val="0"/>
          <w:numId w:val="25"/>
        </w:numPr>
        <w:spacing w:line="276" w:lineRule="auto"/>
        <w:ind w:left="580"/>
        <w:rPr>
          <w:rFonts w:cstheme="minorHAnsi"/>
          <w:sz w:val="20"/>
          <w:szCs w:val="20"/>
        </w:rPr>
      </w:pPr>
      <w:r w:rsidRPr="00705979">
        <w:rPr>
          <w:rFonts w:cstheme="minorHAnsi"/>
          <w:sz w:val="20"/>
          <w:szCs w:val="20"/>
        </w:rPr>
        <w:t>Demonstrated personal and communication skills, including:</w:t>
      </w:r>
    </w:p>
    <w:p w14:paraId="7B892264" w14:textId="68DA42B3" w:rsidR="00AA620E" w:rsidRPr="0005704E" w:rsidRDefault="00AA620E" w:rsidP="00AF60D8">
      <w:pPr>
        <w:pStyle w:val="NoSpacing"/>
        <w:numPr>
          <w:ilvl w:val="1"/>
          <w:numId w:val="15"/>
        </w:numPr>
        <w:spacing w:line="276" w:lineRule="auto"/>
        <w:ind w:left="1300"/>
        <w:rPr>
          <w:rFonts w:cstheme="minorHAnsi"/>
          <w:sz w:val="20"/>
          <w:szCs w:val="20"/>
        </w:rPr>
      </w:pPr>
      <w:r w:rsidRPr="26EFE913">
        <w:rPr>
          <w:sz w:val="20"/>
          <w:szCs w:val="20"/>
        </w:rPr>
        <w:t>Excellent written and verbal communication skills and attention to detail.</w:t>
      </w:r>
    </w:p>
    <w:p w14:paraId="0A5CB716" w14:textId="7BF60C90" w:rsidR="13EAA859" w:rsidRDefault="13EAA859" w:rsidP="3A6F84B8">
      <w:pPr>
        <w:pStyle w:val="NoSpacing"/>
        <w:numPr>
          <w:ilvl w:val="1"/>
          <w:numId w:val="15"/>
        </w:numPr>
        <w:spacing w:line="276" w:lineRule="auto"/>
        <w:ind w:left="1300"/>
        <w:rPr>
          <w:rFonts w:ascii="Calibri" w:hAnsi="Calibri"/>
          <w:sz w:val="20"/>
          <w:szCs w:val="20"/>
        </w:rPr>
      </w:pPr>
      <w:r w:rsidRPr="26EFE913">
        <w:rPr>
          <w:rFonts w:ascii="Calibri" w:hAnsi="Calibri"/>
          <w:sz w:val="20"/>
          <w:szCs w:val="20"/>
        </w:rPr>
        <w:t xml:space="preserve">Eager eye for Social Media trends and active </w:t>
      </w:r>
    </w:p>
    <w:p w14:paraId="7CDDADBA" w14:textId="77777777" w:rsidR="00AA620E" w:rsidRPr="0005704E" w:rsidRDefault="00AA620E" w:rsidP="00AF60D8">
      <w:pPr>
        <w:pStyle w:val="NoSpacing"/>
        <w:numPr>
          <w:ilvl w:val="1"/>
          <w:numId w:val="15"/>
        </w:numPr>
        <w:spacing w:line="276" w:lineRule="auto"/>
        <w:ind w:left="1300"/>
        <w:rPr>
          <w:rFonts w:cstheme="minorHAnsi"/>
          <w:sz w:val="20"/>
          <w:szCs w:val="20"/>
        </w:rPr>
      </w:pPr>
      <w:r w:rsidRPr="26EFE913">
        <w:rPr>
          <w:sz w:val="20"/>
          <w:szCs w:val="20"/>
        </w:rPr>
        <w:t>Effective problem resolution and demonstrated commitment to solution focus.</w:t>
      </w:r>
    </w:p>
    <w:p w14:paraId="2A423684" w14:textId="22CF590F" w:rsidR="00AA620E" w:rsidRPr="0005704E" w:rsidRDefault="00AA620E" w:rsidP="00AF60D8">
      <w:pPr>
        <w:pStyle w:val="NoSpacing"/>
        <w:numPr>
          <w:ilvl w:val="1"/>
          <w:numId w:val="15"/>
        </w:numPr>
        <w:spacing w:line="276" w:lineRule="auto"/>
        <w:ind w:left="1300"/>
        <w:rPr>
          <w:rFonts w:cstheme="minorHAnsi"/>
          <w:sz w:val="20"/>
          <w:szCs w:val="20"/>
        </w:rPr>
      </w:pPr>
      <w:r w:rsidRPr="26EFE913">
        <w:rPr>
          <w:sz w:val="20"/>
          <w:szCs w:val="20"/>
        </w:rPr>
        <w:t>Enthusiasm and positive attitude together with the desire and ability to be a team player.</w:t>
      </w:r>
    </w:p>
    <w:p w14:paraId="5059BB6C" w14:textId="2BE914BB" w:rsidR="00266512" w:rsidRDefault="00AA620E" w:rsidP="26EFE913">
      <w:pPr>
        <w:pStyle w:val="NoSpacing"/>
        <w:numPr>
          <w:ilvl w:val="1"/>
          <w:numId w:val="15"/>
        </w:numPr>
        <w:spacing w:line="276" w:lineRule="auto"/>
        <w:ind w:left="1300"/>
        <w:rPr>
          <w:sz w:val="20"/>
          <w:szCs w:val="20"/>
        </w:rPr>
      </w:pPr>
      <w:r w:rsidRPr="26EFE913">
        <w:rPr>
          <w:sz w:val="20"/>
          <w:szCs w:val="20"/>
        </w:rPr>
        <w:t xml:space="preserve">An ability to work and thrive in a </w:t>
      </w:r>
      <w:r w:rsidR="4BE7D069" w:rsidRPr="26EFE913">
        <w:rPr>
          <w:sz w:val="20"/>
          <w:szCs w:val="20"/>
        </w:rPr>
        <w:t>fast-paced</w:t>
      </w:r>
      <w:r w:rsidRPr="26EFE913">
        <w:rPr>
          <w:sz w:val="20"/>
          <w:szCs w:val="20"/>
        </w:rPr>
        <w:t xml:space="preserve"> environment</w:t>
      </w:r>
      <w:r w:rsidR="00266512" w:rsidRPr="26EFE913">
        <w:rPr>
          <w:sz w:val="20"/>
          <w:szCs w:val="20"/>
        </w:rPr>
        <w:t>.</w:t>
      </w:r>
    </w:p>
    <w:p w14:paraId="20CCFC41" w14:textId="156210CC" w:rsidR="00266512" w:rsidRPr="00266512" w:rsidRDefault="00266512" w:rsidP="00AF60D8">
      <w:pPr>
        <w:pStyle w:val="NoSpacing"/>
        <w:numPr>
          <w:ilvl w:val="1"/>
          <w:numId w:val="15"/>
        </w:numPr>
        <w:spacing w:line="276" w:lineRule="auto"/>
        <w:ind w:left="1300"/>
        <w:rPr>
          <w:rFonts w:cstheme="minorHAnsi"/>
          <w:sz w:val="20"/>
          <w:szCs w:val="20"/>
        </w:rPr>
      </w:pPr>
      <w:r w:rsidRPr="26EFE913">
        <w:rPr>
          <w:sz w:val="20"/>
          <w:szCs w:val="20"/>
        </w:rPr>
        <w:t>Self-direction and self-motivation.</w:t>
      </w:r>
    </w:p>
    <w:p w14:paraId="324EF031" w14:textId="63D6099D" w:rsidR="000F6701" w:rsidRPr="0005704E" w:rsidRDefault="00266512" w:rsidP="00AF60D8">
      <w:pPr>
        <w:pStyle w:val="NoSpacing"/>
        <w:numPr>
          <w:ilvl w:val="1"/>
          <w:numId w:val="15"/>
        </w:numPr>
        <w:spacing w:line="276" w:lineRule="auto"/>
        <w:ind w:left="1300"/>
        <w:rPr>
          <w:rFonts w:cstheme="minorHAnsi"/>
          <w:sz w:val="20"/>
          <w:szCs w:val="20"/>
        </w:rPr>
      </w:pPr>
      <w:r w:rsidRPr="26EFE913">
        <w:rPr>
          <w:sz w:val="20"/>
          <w:szCs w:val="20"/>
        </w:rPr>
        <w:t>A w</w:t>
      </w:r>
      <w:r w:rsidR="00804601" w:rsidRPr="26EFE913">
        <w:rPr>
          <w:sz w:val="20"/>
          <w:szCs w:val="20"/>
        </w:rPr>
        <w:t>illingness</w:t>
      </w:r>
      <w:r w:rsidR="000F6701" w:rsidRPr="26EFE913">
        <w:rPr>
          <w:sz w:val="20"/>
          <w:szCs w:val="20"/>
        </w:rPr>
        <w:t xml:space="preserve"> to learn</w:t>
      </w:r>
      <w:r w:rsidR="00AA620E" w:rsidRPr="26EFE913">
        <w:rPr>
          <w:sz w:val="20"/>
          <w:szCs w:val="20"/>
        </w:rPr>
        <w:t>.</w:t>
      </w:r>
    </w:p>
    <w:p w14:paraId="1DF4EA07" w14:textId="4F8E72A3" w:rsidR="48911A42" w:rsidRDefault="48911A42" w:rsidP="26EFE913">
      <w:pPr>
        <w:pStyle w:val="NoSpacing"/>
        <w:numPr>
          <w:ilvl w:val="1"/>
          <w:numId w:val="15"/>
        </w:numPr>
        <w:spacing w:line="276" w:lineRule="auto"/>
        <w:ind w:left="1300"/>
        <w:rPr>
          <w:rFonts w:ascii="Calibri" w:hAnsi="Calibri"/>
          <w:sz w:val="20"/>
          <w:szCs w:val="20"/>
        </w:rPr>
      </w:pPr>
      <w:r w:rsidRPr="26EFE913">
        <w:rPr>
          <w:rFonts w:ascii="Calibri" w:hAnsi="Calibri"/>
          <w:sz w:val="20"/>
          <w:szCs w:val="20"/>
        </w:rPr>
        <w:t xml:space="preserve">Highly organized with experience in file management. </w:t>
      </w:r>
    </w:p>
    <w:p w14:paraId="3B9013F0" w14:textId="5708AE29" w:rsidR="000F6701" w:rsidRPr="00AA620E" w:rsidRDefault="00AA620E" w:rsidP="00AF60D8">
      <w:pPr>
        <w:pStyle w:val="NoSpacing"/>
        <w:numPr>
          <w:ilvl w:val="1"/>
          <w:numId w:val="15"/>
        </w:numPr>
        <w:spacing w:line="276" w:lineRule="auto"/>
        <w:ind w:left="1300"/>
        <w:rPr>
          <w:rFonts w:cstheme="minorHAnsi"/>
          <w:sz w:val="20"/>
          <w:szCs w:val="20"/>
        </w:rPr>
      </w:pPr>
      <w:r w:rsidRPr="26EFE913">
        <w:rPr>
          <w:sz w:val="20"/>
          <w:szCs w:val="20"/>
        </w:rPr>
        <w:t>Being a l</w:t>
      </w:r>
      <w:r w:rsidR="00804601" w:rsidRPr="26EFE913">
        <w:rPr>
          <w:sz w:val="20"/>
          <w:szCs w:val="20"/>
        </w:rPr>
        <w:t>ateral</w:t>
      </w:r>
      <w:r w:rsidR="000F6701" w:rsidRPr="26EFE913">
        <w:rPr>
          <w:sz w:val="20"/>
          <w:szCs w:val="20"/>
        </w:rPr>
        <w:t xml:space="preserve"> thinking; </w:t>
      </w:r>
      <w:r w:rsidR="00804601" w:rsidRPr="26EFE913">
        <w:rPr>
          <w:sz w:val="20"/>
          <w:szCs w:val="20"/>
        </w:rPr>
        <w:t xml:space="preserve">a </w:t>
      </w:r>
      <w:r w:rsidR="000F6701" w:rsidRPr="26EFE913">
        <w:rPr>
          <w:sz w:val="20"/>
          <w:szCs w:val="20"/>
        </w:rPr>
        <w:t>problem solver</w:t>
      </w:r>
      <w:r w:rsidR="00804601" w:rsidRPr="26EFE913">
        <w:rPr>
          <w:sz w:val="20"/>
          <w:szCs w:val="20"/>
        </w:rPr>
        <w:t xml:space="preserve"> with a creative mindset</w:t>
      </w:r>
      <w:r w:rsidRPr="26EFE913">
        <w:rPr>
          <w:sz w:val="20"/>
          <w:szCs w:val="20"/>
        </w:rPr>
        <w:t>.</w:t>
      </w:r>
    </w:p>
    <w:p w14:paraId="40BB4F4E" w14:textId="04265CF0" w:rsidR="00AA620E" w:rsidRPr="00AA620E" w:rsidRDefault="00AA620E" w:rsidP="00AF60D8">
      <w:pPr>
        <w:pStyle w:val="NoSpacing"/>
        <w:numPr>
          <w:ilvl w:val="1"/>
          <w:numId w:val="15"/>
        </w:numPr>
        <w:spacing w:line="276" w:lineRule="auto"/>
        <w:ind w:left="1300"/>
        <w:rPr>
          <w:rFonts w:cstheme="minorHAnsi"/>
          <w:sz w:val="20"/>
          <w:szCs w:val="20"/>
        </w:rPr>
      </w:pPr>
      <w:r w:rsidRPr="26EFE913">
        <w:rPr>
          <w:sz w:val="20"/>
          <w:szCs w:val="20"/>
        </w:rPr>
        <w:t>An ability to adhere to and contribute to office policies, systems and procedures.</w:t>
      </w:r>
    </w:p>
    <w:p w14:paraId="3FEE35AD" w14:textId="2FB68667" w:rsidR="125029AB" w:rsidRDefault="00AA620E" w:rsidP="26EFE913">
      <w:pPr>
        <w:pStyle w:val="NoSpacing"/>
        <w:numPr>
          <w:ilvl w:val="1"/>
          <w:numId w:val="15"/>
        </w:numPr>
        <w:spacing w:line="276" w:lineRule="auto"/>
        <w:ind w:left="1300"/>
        <w:rPr>
          <w:sz w:val="20"/>
          <w:szCs w:val="20"/>
        </w:rPr>
      </w:pPr>
      <w:r w:rsidRPr="26EFE913">
        <w:rPr>
          <w:sz w:val="20"/>
          <w:szCs w:val="20"/>
        </w:rPr>
        <w:t>Being e</w:t>
      </w:r>
      <w:r w:rsidR="000F6701" w:rsidRPr="26EFE913">
        <w:rPr>
          <w:sz w:val="20"/>
          <w:szCs w:val="20"/>
        </w:rPr>
        <w:t>motionally and professionally mature</w:t>
      </w:r>
      <w:r w:rsidR="00266512" w:rsidRPr="26EFE913">
        <w:rPr>
          <w:sz w:val="20"/>
          <w:szCs w:val="20"/>
        </w:rPr>
        <w:t>.</w:t>
      </w:r>
    </w:p>
    <w:p w14:paraId="526B6BAB" w14:textId="10BF0B84" w:rsidR="003E2FC3" w:rsidRPr="0005704E" w:rsidRDefault="00AF60D8" w:rsidP="00AF60D8">
      <w:pPr>
        <w:tabs>
          <w:tab w:val="left" w:pos="1220"/>
          <w:tab w:val="left" w:pos="1221"/>
        </w:tabs>
        <w:spacing w:line="268" w:lineRule="exact"/>
        <w:rPr>
          <w:rFonts w:cstheme="minorHAnsi"/>
          <w:b/>
          <w:sz w:val="20"/>
          <w:szCs w:val="20"/>
        </w:rPr>
      </w:pPr>
      <w:r w:rsidRPr="0005704E">
        <w:rPr>
          <w:rFonts w:cstheme="minorHAnsi"/>
          <w:noProof/>
          <w:sz w:val="20"/>
          <w:szCs w:val="20"/>
          <w:lang w:val="en-GB" w:eastAsia="en-GB"/>
        </w:rPr>
        <mc:AlternateContent>
          <mc:Choice Requires="wps">
            <w:drawing>
              <wp:anchor distT="0" distB="0" distL="0" distR="0" simplePos="0" relativeHeight="251658240" behindDoc="0" locked="0" layoutInCell="1" allowOverlap="1" wp14:anchorId="0173806A" wp14:editId="35ECC2D7">
                <wp:simplePos x="0" y="0"/>
                <wp:positionH relativeFrom="page">
                  <wp:posOffset>895985</wp:posOffset>
                </wp:positionH>
                <wp:positionV relativeFrom="paragraph">
                  <wp:posOffset>165100</wp:posOffset>
                </wp:positionV>
                <wp:extent cx="5980430" cy="0"/>
                <wp:effectExtent l="6985" t="12065" r="19685" b="2603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70.55pt,13pt" to="541.45pt,13pt" w14:anchorId="11F55D7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">
                <w10:wrap type="topAndBottom" anchorx="page"/>
              </v:line>
            </w:pict>
          </mc:Fallback>
        </mc:AlternateContent>
      </w:r>
    </w:p>
    <w:p w14:paraId="7E0E556F" w14:textId="6EA42042" w:rsidR="003E2FC3" w:rsidRDefault="003E2FC3" w:rsidP="00AF60D8">
      <w:pPr>
        <w:tabs>
          <w:tab w:val="left" w:pos="1220"/>
          <w:tab w:val="left" w:pos="1221"/>
        </w:tabs>
        <w:spacing w:line="268" w:lineRule="exact"/>
        <w:rPr>
          <w:rFonts w:cstheme="minorHAnsi"/>
          <w:b/>
          <w:sz w:val="20"/>
          <w:szCs w:val="20"/>
        </w:rPr>
      </w:pPr>
      <w:r w:rsidRPr="0005704E">
        <w:rPr>
          <w:rFonts w:cstheme="minorHAnsi"/>
          <w:b/>
          <w:sz w:val="20"/>
          <w:szCs w:val="20"/>
        </w:rPr>
        <w:t xml:space="preserve"> Qualifications and Previous experience</w:t>
      </w:r>
    </w:p>
    <w:p w14:paraId="37ED7976" w14:textId="58C0D7BC" w:rsidR="000F6701" w:rsidRDefault="000F6701" w:rsidP="00AF60D8">
      <w:pPr>
        <w:pStyle w:val="NoSpacing"/>
        <w:spacing w:line="276" w:lineRule="auto"/>
        <w:rPr>
          <w:rFonts w:cstheme="minorHAnsi"/>
          <w:sz w:val="20"/>
          <w:szCs w:val="20"/>
        </w:rPr>
      </w:pPr>
      <w:bookmarkStart w:id="1" w:name="_Hlk520317038"/>
    </w:p>
    <w:p w14:paraId="0156EA2D" w14:textId="440E049F" w:rsidR="000F6701" w:rsidRPr="0005704E" w:rsidRDefault="4F9F568A" w:rsidP="5CC34EAB">
      <w:pPr>
        <w:pStyle w:val="NoSpacing"/>
        <w:numPr>
          <w:ilvl w:val="0"/>
          <w:numId w:val="15"/>
        </w:numPr>
        <w:spacing w:line="276" w:lineRule="auto"/>
        <w:ind w:left="580"/>
        <w:rPr>
          <w:sz w:val="20"/>
          <w:szCs w:val="20"/>
        </w:rPr>
      </w:pPr>
      <w:r w:rsidRPr="21BA4E63">
        <w:rPr>
          <w:sz w:val="20"/>
          <w:szCs w:val="20"/>
        </w:rPr>
        <w:t>A Degree in Marketing, Business</w:t>
      </w:r>
      <w:r w:rsidR="693EC483" w:rsidRPr="21BA4E63">
        <w:rPr>
          <w:sz w:val="20"/>
          <w:szCs w:val="20"/>
        </w:rPr>
        <w:t xml:space="preserve">, </w:t>
      </w:r>
      <w:ins w:id="2" w:author="Sarah Findlay" w:date="2023-07-19T06:57:00Z">
        <w:r w:rsidR="5660423F" w:rsidRPr="21BA4E63">
          <w:rPr>
            <w:sz w:val="20"/>
            <w:szCs w:val="20"/>
          </w:rPr>
          <w:t>C</w:t>
        </w:r>
      </w:ins>
      <w:r w:rsidR="693EC483" w:rsidRPr="21BA4E63">
        <w:rPr>
          <w:sz w:val="20"/>
          <w:szCs w:val="20"/>
        </w:rPr>
        <w:t>ommunications, e</w:t>
      </w:r>
      <w:ins w:id="3" w:author="Sarah Findlay" w:date="2023-07-19T06:56:00Z">
        <w:r w:rsidR="4536173D" w:rsidRPr="21BA4E63">
          <w:rPr>
            <w:sz w:val="20"/>
            <w:szCs w:val="20"/>
          </w:rPr>
          <w:t>=</w:t>
        </w:r>
      </w:ins>
      <w:r w:rsidR="693EC483" w:rsidRPr="21BA4E63">
        <w:rPr>
          <w:sz w:val="20"/>
          <w:szCs w:val="20"/>
        </w:rPr>
        <w:t>sign,</w:t>
      </w:r>
      <w:r w:rsidRPr="21BA4E63">
        <w:rPr>
          <w:sz w:val="20"/>
          <w:szCs w:val="20"/>
        </w:rPr>
        <w:t xml:space="preserve"> Public Relations</w:t>
      </w:r>
      <w:r w:rsidR="1C8EFF4E" w:rsidRPr="21BA4E63">
        <w:rPr>
          <w:sz w:val="20"/>
          <w:szCs w:val="20"/>
        </w:rPr>
        <w:t xml:space="preserve">, </w:t>
      </w:r>
      <w:r w:rsidR="77DEC552" w:rsidRPr="21BA4E63">
        <w:rPr>
          <w:sz w:val="20"/>
          <w:szCs w:val="20"/>
        </w:rPr>
        <w:t>or equivalent experience.</w:t>
      </w:r>
    </w:p>
    <w:p w14:paraId="7E626ECD" w14:textId="377CF3B5" w:rsidR="000F6701" w:rsidRDefault="000F6701" w:rsidP="00AF60D8">
      <w:pPr>
        <w:pStyle w:val="NoSpacing"/>
        <w:numPr>
          <w:ilvl w:val="0"/>
          <w:numId w:val="3"/>
        </w:numPr>
        <w:spacing w:line="276" w:lineRule="auto"/>
        <w:ind w:left="580"/>
        <w:rPr>
          <w:sz w:val="20"/>
          <w:szCs w:val="20"/>
        </w:rPr>
      </w:pPr>
      <w:r w:rsidRPr="125029AB">
        <w:rPr>
          <w:sz w:val="20"/>
          <w:szCs w:val="20"/>
        </w:rPr>
        <w:t>At least 1+ years experience in a marketing, PR or related role (within the Arts sector preferred)</w:t>
      </w:r>
      <w:r w:rsidR="00E66713" w:rsidRPr="125029AB">
        <w:rPr>
          <w:sz w:val="20"/>
          <w:szCs w:val="20"/>
        </w:rPr>
        <w:t>.</w:t>
      </w:r>
    </w:p>
    <w:bookmarkEnd w:id="1"/>
    <w:p w14:paraId="4F7E0E8D" w14:textId="7B567E0E" w:rsidR="000F6701" w:rsidRPr="003A1050" w:rsidRDefault="003E2FC3" w:rsidP="125029AB">
      <w:pPr>
        <w:pStyle w:val="BodyText"/>
        <w:spacing w:before="10"/>
      </w:pPr>
      <w:r w:rsidRPr="0005704E">
        <w:rPr>
          <w:rFonts w:asciiTheme="minorHAnsi" w:hAnsiTheme="minorHAnsi" w:cstheme="minorHAnsi"/>
          <w:noProof/>
          <w:sz w:val="20"/>
          <w:szCs w:val="20"/>
          <w:lang w:val="en-GB" w:eastAsia="en-GB"/>
        </w:rPr>
        <mc:AlternateContent>
          <mc:Choice Requires="wps">
            <w:drawing>
              <wp:anchor distT="0" distB="0" distL="0" distR="0" simplePos="0" relativeHeight="251658241" behindDoc="0" locked="0" layoutInCell="1" allowOverlap="1" wp14:anchorId="1E3AFB31" wp14:editId="57C35A58">
                <wp:simplePos x="0" y="0"/>
                <wp:positionH relativeFrom="page">
                  <wp:posOffset>895985</wp:posOffset>
                </wp:positionH>
                <wp:positionV relativeFrom="paragraph">
                  <wp:posOffset>189865</wp:posOffset>
                </wp:positionV>
                <wp:extent cx="5980430" cy="0"/>
                <wp:effectExtent l="6985" t="12065" r="19685" b="2603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7BEF2236">
              <v:line id="Line 8"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70.55pt,14.95pt" to="541.45pt,14.95pt" w14:anchorId="25D85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P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">
                <w10:wrap type="topAndBottom" anchorx="page"/>
              </v:line>
            </w:pict>
          </mc:Fallback>
        </mc:AlternateContent>
      </w:r>
    </w:p>
    <w:p w14:paraId="0016E71C" w14:textId="3ABF1464" w:rsidR="003E2FC3" w:rsidRPr="0005704E" w:rsidRDefault="003E2FC3" w:rsidP="00AF60D8">
      <w:pPr>
        <w:pStyle w:val="Heading1"/>
        <w:spacing w:before="192"/>
        <w:ind w:left="0"/>
        <w:rPr>
          <w:rFonts w:asciiTheme="minorHAnsi" w:hAnsiTheme="minorHAnsi" w:cstheme="minorHAnsi"/>
          <w:sz w:val="20"/>
          <w:szCs w:val="20"/>
          <w:u w:val="none"/>
        </w:rPr>
      </w:pPr>
      <w:r w:rsidRPr="0005704E">
        <w:rPr>
          <w:rFonts w:asciiTheme="minorHAnsi" w:hAnsiTheme="minorHAnsi" w:cstheme="minorHAnsi"/>
          <w:sz w:val="20"/>
          <w:szCs w:val="20"/>
          <w:u w:val="none"/>
        </w:rPr>
        <w:t>External Relationships</w:t>
      </w:r>
    </w:p>
    <w:p w14:paraId="09ACD6CC" w14:textId="77777777" w:rsidR="003E2FC3" w:rsidRPr="0005704E" w:rsidRDefault="003E2FC3" w:rsidP="00AF60D8">
      <w:pPr>
        <w:pStyle w:val="BodyText"/>
        <w:spacing w:before="4"/>
        <w:rPr>
          <w:rFonts w:asciiTheme="minorHAnsi" w:hAnsiTheme="minorHAnsi" w:cstheme="minorHAnsi"/>
          <w:b/>
          <w:sz w:val="20"/>
          <w:szCs w:val="20"/>
        </w:rPr>
      </w:pPr>
    </w:p>
    <w:p w14:paraId="46B8F760" w14:textId="7F363F7E" w:rsidR="003E2FC3" w:rsidRDefault="000F6701" w:rsidP="00AF60D8">
      <w:pPr>
        <w:pStyle w:val="NoSpacing"/>
        <w:numPr>
          <w:ilvl w:val="0"/>
          <w:numId w:val="3"/>
        </w:numPr>
        <w:spacing w:line="276" w:lineRule="auto"/>
        <w:ind w:left="580"/>
        <w:rPr>
          <w:rFonts w:cstheme="minorHAnsi"/>
          <w:sz w:val="20"/>
          <w:szCs w:val="20"/>
        </w:rPr>
      </w:pPr>
      <w:r>
        <w:rPr>
          <w:rFonts w:cstheme="minorHAnsi"/>
          <w:sz w:val="20"/>
          <w:szCs w:val="20"/>
        </w:rPr>
        <w:t xml:space="preserve">Suppliers </w:t>
      </w:r>
      <w:r w:rsidR="00CD5100">
        <w:rPr>
          <w:rFonts w:cstheme="minorHAnsi"/>
          <w:sz w:val="20"/>
          <w:szCs w:val="20"/>
        </w:rPr>
        <w:t xml:space="preserve">and Contractors </w:t>
      </w:r>
    </w:p>
    <w:p w14:paraId="0B0C1631" w14:textId="522D748B" w:rsidR="00AD27F0" w:rsidRPr="0005704E" w:rsidRDefault="00AD27F0" w:rsidP="00AF60D8">
      <w:pPr>
        <w:pStyle w:val="NoSpacing"/>
        <w:numPr>
          <w:ilvl w:val="0"/>
          <w:numId w:val="3"/>
        </w:numPr>
        <w:spacing w:line="276" w:lineRule="auto"/>
        <w:ind w:left="580"/>
        <w:rPr>
          <w:rFonts w:cstheme="minorHAnsi"/>
          <w:sz w:val="20"/>
          <w:szCs w:val="20"/>
        </w:rPr>
      </w:pPr>
      <w:r w:rsidRPr="5CC34EAB">
        <w:rPr>
          <w:sz w:val="20"/>
          <w:szCs w:val="20"/>
        </w:rPr>
        <w:t xml:space="preserve">Artists and Producers </w:t>
      </w:r>
    </w:p>
    <w:p w14:paraId="521394A9" w14:textId="75EFB482" w:rsidR="0C1CA719" w:rsidRDefault="0C1CA719" w:rsidP="5CC34EAB">
      <w:pPr>
        <w:pStyle w:val="NoSpacing"/>
        <w:numPr>
          <w:ilvl w:val="0"/>
          <w:numId w:val="3"/>
        </w:numPr>
        <w:spacing w:line="276" w:lineRule="auto"/>
        <w:ind w:left="580"/>
        <w:rPr>
          <w:rFonts w:ascii="Calibri" w:hAnsi="Calibri"/>
          <w:sz w:val="20"/>
          <w:szCs w:val="20"/>
        </w:rPr>
      </w:pPr>
      <w:r w:rsidRPr="5CC34EAB">
        <w:rPr>
          <w:rFonts w:ascii="Calibri" w:hAnsi="Calibri"/>
          <w:sz w:val="20"/>
          <w:szCs w:val="20"/>
        </w:rPr>
        <w:t xml:space="preserve">Reciprocal Arts organizations </w:t>
      </w:r>
    </w:p>
    <w:p w14:paraId="5ADE8FE1" w14:textId="77777777" w:rsidR="003E2FC3" w:rsidRPr="0005704E" w:rsidRDefault="003E2FC3" w:rsidP="003E2FC3">
      <w:pPr>
        <w:pStyle w:val="BodyText"/>
        <w:spacing w:before="10"/>
        <w:rPr>
          <w:rFonts w:asciiTheme="minorHAnsi" w:hAnsiTheme="minorHAnsi" w:cstheme="minorHAnsi"/>
          <w:b/>
          <w:sz w:val="20"/>
          <w:szCs w:val="20"/>
        </w:rPr>
      </w:pPr>
      <w:r w:rsidRPr="0005704E">
        <w:rPr>
          <w:rFonts w:asciiTheme="minorHAnsi" w:hAnsiTheme="minorHAnsi" w:cstheme="minorHAnsi"/>
          <w:noProof/>
          <w:sz w:val="20"/>
          <w:szCs w:val="20"/>
          <w:lang w:val="en-GB" w:eastAsia="en-GB"/>
        </w:rPr>
        <mc:AlternateContent>
          <mc:Choice Requires="wps">
            <w:drawing>
              <wp:anchor distT="0" distB="0" distL="0" distR="0" simplePos="0" relativeHeight="251658242" behindDoc="0" locked="0" layoutInCell="1" allowOverlap="1" wp14:anchorId="7C6DD01C" wp14:editId="1BD5C2D4">
                <wp:simplePos x="0" y="0"/>
                <wp:positionH relativeFrom="page">
                  <wp:posOffset>895985</wp:posOffset>
                </wp:positionH>
                <wp:positionV relativeFrom="paragraph">
                  <wp:posOffset>189865</wp:posOffset>
                </wp:positionV>
                <wp:extent cx="5980430" cy="0"/>
                <wp:effectExtent l="6985" t="12065" r="19685" b="2603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213C081">
              <v:line id="Line 9"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70.55pt,14.95pt" to="541.45pt,14.95pt" w14:anchorId="1EF73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F/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">
                <w10:wrap type="topAndBottom" anchorx="page"/>
              </v:line>
            </w:pict>
          </mc:Fallback>
        </mc:AlternateContent>
      </w:r>
    </w:p>
    <w:p w14:paraId="7F052A6C" w14:textId="559167E7" w:rsidR="00F06F1A" w:rsidRDefault="003E2FC3" w:rsidP="00AF60D8">
      <w:pPr>
        <w:pStyle w:val="Heading1"/>
        <w:spacing w:before="192"/>
        <w:ind w:left="0"/>
        <w:rPr>
          <w:rFonts w:asciiTheme="minorHAnsi" w:hAnsiTheme="minorHAnsi" w:cstheme="minorHAnsi"/>
          <w:sz w:val="20"/>
          <w:szCs w:val="20"/>
          <w:u w:val="none"/>
        </w:rPr>
      </w:pPr>
      <w:r w:rsidRPr="0005704E">
        <w:rPr>
          <w:rFonts w:asciiTheme="minorHAnsi" w:hAnsiTheme="minorHAnsi" w:cstheme="minorHAnsi"/>
          <w:sz w:val="20"/>
          <w:szCs w:val="20"/>
          <w:u w:val="none"/>
        </w:rPr>
        <w:t>Internal Relationships</w:t>
      </w:r>
    </w:p>
    <w:p w14:paraId="464BE0BC" w14:textId="77777777" w:rsidR="00750547" w:rsidRPr="0005704E" w:rsidRDefault="00750547" w:rsidP="00AF60D8">
      <w:pPr>
        <w:pStyle w:val="Heading1"/>
        <w:spacing w:before="192"/>
        <w:ind w:left="0"/>
        <w:rPr>
          <w:rFonts w:asciiTheme="minorHAnsi" w:hAnsiTheme="minorHAnsi" w:cstheme="minorHAnsi"/>
          <w:sz w:val="20"/>
          <w:szCs w:val="20"/>
          <w:u w:val="none"/>
        </w:rPr>
      </w:pPr>
    </w:p>
    <w:p w14:paraId="43E007B4" w14:textId="0A319F60" w:rsidR="125029AB" w:rsidRDefault="125029AB" w:rsidP="00AF60D8">
      <w:pPr>
        <w:pStyle w:val="NoSpacing"/>
        <w:numPr>
          <w:ilvl w:val="0"/>
          <w:numId w:val="3"/>
        </w:numPr>
        <w:spacing w:line="276" w:lineRule="auto"/>
        <w:ind w:left="580"/>
        <w:rPr>
          <w:sz w:val="20"/>
          <w:szCs w:val="20"/>
        </w:rPr>
      </w:pPr>
      <w:r w:rsidRPr="5CC34EAB">
        <w:rPr>
          <w:sz w:val="20"/>
          <w:szCs w:val="20"/>
        </w:rPr>
        <w:t>Marketing Manager</w:t>
      </w:r>
    </w:p>
    <w:p w14:paraId="12B3899F" w14:textId="035A9789" w:rsidR="00192913" w:rsidRDefault="00192913" w:rsidP="00AF60D8">
      <w:pPr>
        <w:pStyle w:val="NoSpacing"/>
        <w:numPr>
          <w:ilvl w:val="0"/>
          <w:numId w:val="3"/>
        </w:numPr>
        <w:spacing w:line="276" w:lineRule="auto"/>
        <w:ind w:left="580"/>
        <w:rPr>
          <w:sz w:val="20"/>
          <w:szCs w:val="20"/>
        </w:rPr>
      </w:pPr>
      <w:r w:rsidRPr="5CC34EAB">
        <w:rPr>
          <w:sz w:val="20"/>
          <w:szCs w:val="20"/>
        </w:rPr>
        <w:t>Marketing &amp; Partnerships Coordinator</w:t>
      </w:r>
    </w:p>
    <w:p w14:paraId="4F21D26A" w14:textId="40EA419B" w:rsidR="00192913" w:rsidRPr="00192913" w:rsidRDefault="00192913" w:rsidP="00192913">
      <w:pPr>
        <w:pStyle w:val="NoSpacing"/>
        <w:numPr>
          <w:ilvl w:val="0"/>
          <w:numId w:val="3"/>
        </w:numPr>
        <w:spacing w:line="276" w:lineRule="auto"/>
        <w:ind w:left="580"/>
        <w:rPr>
          <w:sz w:val="20"/>
          <w:szCs w:val="20"/>
        </w:rPr>
      </w:pPr>
      <w:r w:rsidRPr="5CC34EAB">
        <w:rPr>
          <w:sz w:val="20"/>
          <w:szCs w:val="20"/>
        </w:rPr>
        <w:t>Senior Producer</w:t>
      </w:r>
    </w:p>
    <w:p w14:paraId="3C1085DD" w14:textId="4EBAE85A" w:rsidR="00F6487D" w:rsidRDefault="00F6487D" w:rsidP="00AF60D8">
      <w:pPr>
        <w:pStyle w:val="NoSpacing"/>
        <w:numPr>
          <w:ilvl w:val="0"/>
          <w:numId w:val="3"/>
        </w:numPr>
        <w:spacing w:line="276" w:lineRule="auto"/>
        <w:ind w:left="580"/>
        <w:rPr>
          <w:sz w:val="20"/>
          <w:szCs w:val="20"/>
        </w:rPr>
      </w:pPr>
      <w:r w:rsidRPr="5CC34EAB">
        <w:rPr>
          <w:sz w:val="20"/>
          <w:szCs w:val="20"/>
        </w:rPr>
        <w:lastRenderedPageBreak/>
        <w:t>Festival Director/CEO</w:t>
      </w:r>
    </w:p>
    <w:p w14:paraId="178CBFA7" w14:textId="12D49EEA" w:rsidR="00CD5100" w:rsidRDefault="00AF60D8" w:rsidP="00AF60D8">
      <w:pPr>
        <w:pStyle w:val="NoSpacing"/>
        <w:numPr>
          <w:ilvl w:val="0"/>
          <w:numId w:val="3"/>
        </w:numPr>
        <w:spacing w:line="276" w:lineRule="auto"/>
        <w:ind w:left="580"/>
        <w:rPr>
          <w:rFonts w:cstheme="minorHAnsi"/>
          <w:sz w:val="20"/>
          <w:szCs w:val="20"/>
        </w:rPr>
      </w:pPr>
      <w:r w:rsidRPr="5CC34EAB">
        <w:rPr>
          <w:sz w:val="20"/>
          <w:szCs w:val="20"/>
        </w:rPr>
        <w:t>Business</w:t>
      </w:r>
      <w:r w:rsidR="00CD5100" w:rsidRPr="5CC34EAB">
        <w:rPr>
          <w:sz w:val="20"/>
          <w:szCs w:val="20"/>
        </w:rPr>
        <w:t xml:space="preserve"> Manager</w:t>
      </w:r>
    </w:p>
    <w:p w14:paraId="3614579E" w14:textId="4933F608" w:rsidR="00A225A6" w:rsidRPr="0005704E" w:rsidRDefault="00A225A6" w:rsidP="00AF60D8">
      <w:pPr>
        <w:pStyle w:val="NoSpacing"/>
        <w:numPr>
          <w:ilvl w:val="0"/>
          <w:numId w:val="3"/>
        </w:numPr>
        <w:spacing w:line="276" w:lineRule="auto"/>
        <w:ind w:left="580"/>
        <w:rPr>
          <w:rFonts w:cstheme="minorHAnsi"/>
          <w:sz w:val="20"/>
          <w:szCs w:val="20"/>
        </w:rPr>
      </w:pPr>
      <w:r w:rsidRPr="5CC34EAB">
        <w:rPr>
          <w:sz w:val="20"/>
          <w:szCs w:val="20"/>
        </w:rPr>
        <w:t>Design</w:t>
      </w:r>
      <w:r w:rsidR="00AF60D8" w:rsidRPr="5CC34EAB">
        <w:rPr>
          <w:sz w:val="20"/>
          <w:szCs w:val="20"/>
        </w:rPr>
        <w:t>er</w:t>
      </w:r>
    </w:p>
    <w:p w14:paraId="00450C0C" w14:textId="1269082E" w:rsidR="00F6487D" w:rsidRPr="0005704E" w:rsidRDefault="00192913" w:rsidP="00AF60D8">
      <w:pPr>
        <w:pStyle w:val="NoSpacing"/>
        <w:numPr>
          <w:ilvl w:val="0"/>
          <w:numId w:val="3"/>
        </w:numPr>
        <w:spacing w:line="276" w:lineRule="auto"/>
        <w:ind w:left="580"/>
        <w:rPr>
          <w:rFonts w:cstheme="minorHAnsi"/>
          <w:sz w:val="20"/>
          <w:szCs w:val="20"/>
        </w:rPr>
      </w:pPr>
      <w:r w:rsidRPr="5CC34EAB">
        <w:rPr>
          <w:sz w:val="20"/>
          <w:szCs w:val="20"/>
        </w:rPr>
        <w:t>Programs</w:t>
      </w:r>
      <w:r w:rsidR="00CD5100" w:rsidRPr="5CC34EAB">
        <w:rPr>
          <w:sz w:val="20"/>
          <w:szCs w:val="20"/>
        </w:rPr>
        <w:t xml:space="preserve"> team</w:t>
      </w:r>
    </w:p>
    <w:p w14:paraId="51FC6B14" w14:textId="503AE7B3" w:rsidR="003E2FC3" w:rsidRPr="0005704E" w:rsidRDefault="003E2FC3" w:rsidP="125029AB">
      <w:pPr>
        <w:pStyle w:val="BodyText"/>
        <w:tabs>
          <w:tab w:val="left" w:pos="1219"/>
          <w:tab w:val="left" w:pos="1221"/>
        </w:tabs>
        <w:spacing w:before="37"/>
        <w:ind w:left="1220"/>
      </w:pPr>
      <w:r w:rsidRPr="0005704E">
        <w:rPr>
          <w:rFonts w:asciiTheme="minorHAnsi" w:hAnsiTheme="minorHAnsi" w:cstheme="minorHAnsi"/>
          <w:noProof/>
          <w:sz w:val="20"/>
          <w:szCs w:val="20"/>
          <w:lang w:val="en-GB" w:eastAsia="en-GB"/>
        </w:rPr>
        <mc:AlternateContent>
          <mc:Choice Requires="wps">
            <w:drawing>
              <wp:anchor distT="0" distB="0" distL="0" distR="0" simplePos="0" relativeHeight="251658243" behindDoc="0" locked="0" layoutInCell="1" allowOverlap="1" wp14:anchorId="729FEDD8" wp14:editId="7C746576">
                <wp:simplePos x="0" y="0"/>
                <wp:positionH relativeFrom="page">
                  <wp:posOffset>895985</wp:posOffset>
                </wp:positionH>
                <wp:positionV relativeFrom="paragraph">
                  <wp:posOffset>189865</wp:posOffset>
                </wp:positionV>
                <wp:extent cx="5980430" cy="0"/>
                <wp:effectExtent l="6985" t="12065" r="19685" b="2603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685EF01">
              <v:line id="Line 11"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70.55pt,14.95pt" to="541.45pt,14.95pt" w14:anchorId="7CFBB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nQFAIAACk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">
                <w10:wrap type="topAndBottom" anchorx="page"/>
              </v:line>
            </w:pict>
          </mc:Fallback>
        </mc:AlternateContent>
      </w:r>
    </w:p>
    <w:p w14:paraId="280A06BC" w14:textId="0D5E17F3" w:rsidR="00F06F1A" w:rsidRPr="00AF60D8" w:rsidRDefault="003E2FC3" w:rsidP="00AF60D8">
      <w:pPr>
        <w:pStyle w:val="Heading1"/>
        <w:spacing w:before="211"/>
        <w:ind w:left="0"/>
        <w:rPr>
          <w:rFonts w:asciiTheme="minorHAnsi" w:hAnsiTheme="minorHAnsi" w:cstheme="minorHAnsi"/>
          <w:sz w:val="20"/>
          <w:szCs w:val="20"/>
          <w:u w:val="none"/>
        </w:rPr>
      </w:pPr>
      <w:r w:rsidRPr="0005704E">
        <w:rPr>
          <w:rFonts w:asciiTheme="minorHAnsi" w:hAnsiTheme="minorHAnsi" w:cstheme="minorHAnsi"/>
          <w:sz w:val="20"/>
          <w:szCs w:val="20"/>
          <w:u w:val="none"/>
        </w:rPr>
        <w:t>Diversity and Opportunity</w:t>
      </w:r>
    </w:p>
    <w:p w14:paraId="195FFCB4" w14:textId="4443CB69" w:rsidR="00CA1831" w:rsidRPr="0005704E" w:rsidRDefault="003E2FC3" w:rsidP="00192913">
      <w:pPr>
        <w:pStyle w:val="BodyText"/>
        <w:spacing w:before="94" w:line="276" w:lineRule="auto"/>
        <w:ind w:right="114"/>
        <w:jc w:val="both"/>
        <w:rPr>
          <w:rFonts w:asciiTheme="minorHAnsi" w:hAnsiTheme="minorHAnsi" w:cstheme="minorHAnsi"/>
          <w:bCs/>
          <w:color w:val="FF3399"/>
        </w:rPr>
      </w:pPr>
      <w:r w:rsidRPr="0005704E">
        <w:rPr>
          <w:rFonts w:asciiTheme="minorHAnsi" w:hAnsiTheme="minorHAnsi" w:cstheme="minorHAnsi"/>
          <w:sz w:val="20"/>
          <w:szCs w:val="20"/>
        </w:rPr>
        <w:t>Sydney Fringe provides equal access to all applicants for positions without regard to race, color, religion, gender, sexual orientation, gender identity, national origin, age, disability, genetic information or marital status.</w:t>
      </w:r>
    </w:p>
    <w:p w14:paraId="126E3918" w14:textId="77777777" w:rsidR="00CA1831" w:rsidRPr="0005704E" w:rsidRDefault="00CA1831">
      <w:pPr>
        <w:rPr>
          <w:rFonts w:cstheme="minorHAnsi"/>
          <w:sz w:val="22"/>
          <w:szCs w:val="22"/>
          <w:lang w:val="en-AU"/>
        </w:rPr>
      </w:pPr>
    </w:p>
    <w:sectPr w:rsidR="00CA1831" w:rsidRPr="0005704E" w:rsidSect="00705979">
      <w:footerReference w:type="even" r:id="rId8"/>
      <w:footerReference w:type="default" r:id="rId9"/>
      <w:pgSz w:w="11900" w:h="16840"/>
      <w:pgMar w:top="1440" w:right="1440" w:bottom="13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328" w14:textId="77777777" w:rsidR="007B4A5C" w:rsidRDefault="007B4A5C" w:rsidP="00055839">
      <w:r>
        <w:separator/>
      </w:r>
    </w:p>
  </w:endnote>
  <w:endnote w:type="continuationSeparator" w:id="0">
    <w:p w14:paraId="1F7EE184" w14:textId="77777777" w:rsidR="007B4A5C" w:rsidRDefault="007B4A5C" w:rsidP="00055839">
      <w:r>
        <w:continuationSeparator/>
      </w:r>
    </w:p>
  </w:endnote>
  <w:endnote w:type="continuationNotice" w:id="1">
    <w:p w14:paraId="12C16DC4" w14:textId="77777777" w:rsidR="007B4A5C" w:rsidRDefault="007B4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012F" w14:textId="77777777" w:rsidR="007957B6" w:rsidRDefault="007957B6" w:rsidP="007957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47EDE" w14:textId="77777777" w:rsidR="007957B6" w:rsidRDefault="007957B6" w:rsidP="00055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57B5" w14:textId="77777777" w:rsidR="007957B6" w:rsidRDefault="007957B6" w:rsidP="007957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8EA825" w14:textId="77777777" w:rsidR="007957B6" w:rsidRDefault="007957B6" w:rsidP="00055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9450" w14:textId="77777777" w:rsidR="007B4A5C" w:rsidRDefault="007B4A5C" w:rsidP="00055839">
      <w:r>
        <w:separator/>
      </w:r>
    </w:p>
  </w:footnote>
  <w:footnote w:type="continuationSeparator" w:id="0">
    <w:p w14:paraId="59DE4396" w14:textId="77777777" w:rsidR="007B4A5C" w:rsidRDefault="007B4A5C" w:rsidP="00055839">
      <w:r>
        <w:continuationSeparator/>
      </w:r>
    </w:p>
  </w:footnote>
  <w:footnote w:type="continuationNotice" w:id="1">
    <w:p w14:paraId="59C26927" w14:textId="77777777" w:rsidR="007B4A5C" w:rsidRDefault="007B4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46B"/>
    <w:multiLevelType w:val="hybridMultilevel"/>
    <w:tmpl w:val="A6EA1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10B"/>
    <w:multiLevelType w:val="hybridMultilevel"/>
    <w:tmpl w:val="5E60E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FB1C90"/>
    <w:multiLevelType w:val="hybridMultilevel"/>
    <w:tmpl w:val="5998985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6D5"/>
    <w:multiLevelType w:val="hybridMultilevel"/>
    <w:tmpl w:val="00F4E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033ED"/>
    <w:multiLevelType w:val="hybridMultilevel"/>
    <w:tmpl w:val="E67A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D1E49"/>
    <w:multiLevelType w:val="hybridMultilevel"/>
    <w:tmpl w:val="23DC0E32"/>
    <w:lvl w:ilvl="0" w:tplc="0B181D4A">
      <w:start w:val="5"/>
      <w:numFmt w:val="bullet"/>
      <w:lvlText w:val=""/>
      <w:lvlJc w:val="left"/>
      <w:pPr>
        <w:ind w:left="3239" w:hanging="360"/>
      </w:pPr>
      <w:rPr>
        <w:rFonts w:ascii="Symbol" w:eastAsia="Arial" w:hAnsi="Symbol" w:cstheme="minorHAnsi" w:hint="default"/>
        <w:sz w:val="22"/>
      </w:rPr>
    </w:lvl>
    <w:lvl w:ilvl="1" w:tplc="0C090003" w:tentative="1">
      <w:start w:val="1"/>
      <w:numFmt w:val="bullet"/>
      <w:lvlText w:val="o"/>
      <w:lvlJc w:val="left"/>
      <w:pPr>
        <w:ind w:left="3959" w:hanging="360"/>
      </w:pPr>
      <w:rPr>
        <w:rFonts w:ascii="Courier New" w:hAnsi="Courier New" w:cs="Courier New" w:hint="default"/>
      </w:rPr>
    </w:lvl>
    <w:lvl w:ilvl="2" w:tplc="0C090005" w:tentative="1">
      <w:start w:val="1"/>
      <w:numFmt w:val="bullet"/>
      <w:lvlText w:val=""/>
      <w:lvlJc w:val="left"/>
      <w:pPr>
        <w:ind w:left="4679" w:hanging="360"/>
      </w:pPr>
      <w:rPr>
        <w:rFonts w:ascii="Wingdings" w:hAnsi="Wingdings" w:hint="default"/>
      </w:rPr>
    </w:lvl>
    <w:lvl w:ilvl="3" w:tplc="0C090001" w:tentative="1">
      <w:start w:val="1"/>
      <w:numFmt w:val="bullet"/>
      <w:lvlText w:val=""/>
      <w:lvlJc w:val="left"/>
      <w:pPr>
        <w:ind w:left="5399" w:hanging="360"/>
      </w:pPr>
      <w:rPr>
        <w:rFonts w:ascii="Symbol" w:hAnsi="Symbol" w:hint="default"/>
      </w:rPr>
    </w:lvl>
    <w:lvl w:ilvl="4" w:tplc="0C090003" w:tentative="1">
      <w:start w:val="1"/>
      <w:numFmt w:val="bullet"/>
      <w:lvlText w:val="o"/>
      <w:lvlJc w:val="left"/>
      <w:pPr>
        <w:ind w:left="6119" w:hanging="360"/>
      </w:pPr>
      <w:rPr>
        <w:rFonts w:ascii="Courier New" w:hAnsi="Courier New" w:cs="Courier New" w:hint="default"/>
      </w:rPr>
    </w:lvl>
    <w:lvl w:ilvl="5" w:tplc="0C090005" w:tentative="1">
      <w:start w:val="1"/>
      <w:numFmt w:val="bullet"/>
      <w:lvlText w:val=""/>
      <w:lvlJc w:val="left"/>
      <w:pPr>
        <w:ind w:left="6839" w:hanging="360"/>
      </w:pPr>
      <w:rPr>
        <w:rFonts w:ascii="Wingdings" w:hAnsi="Wingdings" w:hint="default"/>
      </w:rPr>
    </w:lvl>
    <w:lvl w:ilvl="6" w:tplc="0C090001" w:tentative="1">
      <w:start w:val="1"/>
      <w:numFmt w:val="bullet"/>
      <w:lvlText w:val=""/>
      <w:lvlJc w:val="left"/>
      <w:pPr>
        <w:ind w:left="7559" w:hanging="360"/>
      </w:pPr>
      <w:rPr>
        <w:rFonts w:ascii="Symbol" w:hAnsi="Symbol" w:hint="default"/>
      </w:rPr>
    </w:lvl>
    <w:lvl w:ilvl="7" w:tplc="0C090003" w:tentative="1">
      <w:start w:val="1"/>
      <w:numFmt w:val="bullet"/>
      <w:lvlText w:val="o"/>
      <w:lvlJc w:val="left"/>
      <w:pPr>
        <w:ind w:left="8279" w:hanging="360"/>
      </w:pPr>
      <w:rPr>
        <w:rFonts w:ascii="Courier New" w:hAnsi="Courier New" w:cs="Courier New" w:hint="default"/>
      </w:rPr>
    </w:lvl>
    <w:lvl w:ilvl="8" w:tplc="0C090005" w:tentative="1">
      <w:start w:val="1"/>
      <w:numFmt w:val="bullet"/>
      <w:lvlText w:val=""/>
      <w:lvlJc w:val="left"/>
      <w:pPr>
        <w:ind w:left="8999" w:hanging="360"/>
      </w:pPr>
      <w:rPr>
        <w:rFonts w:ascii="Wingdings" w:hAnsi="Wingdings" w:hint="default"/>
      </w:rPr>
    </w:lvl>
  </w:abstractNum>
  <w:abstractNum w:abstractNumId="6" w15:restartNumberingAfterBreak="0">
    <w:nsid w:val="1E154A60"/>
    <w:multiLevelType w:val="hybridMultilevel"/>
    <w:tmpl w:val="14427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E6369EF"/>
    <w:multiLevelType w:val="hybridMultilevel"/>
    <w:tmpl w:val="71507FA8"/>
    <w:lvl w:ilvl="0" w:tplc="E7CE4CC8">
      <w:numFmt w:val="bullet"/>
      <w:lvlText w:val=""/>
      <w:lvlJc w:val="left"/>
      <w:pPr>
        <w:ind w:left="500" w:hanging="361"/>
      </w:pPr>
      <w:rPr>
        <w:rFonts w:ascii="Symbol" w:eastAsia="Symbol" w:hAnsi="Symbol" w:cs="Symbol" w:hint="default"/>
        <w:w w:val="100"/>
        <w:sz w:val="22"/>
        <w:szCs w:val="22"/>
      </w:rPr>
    </w:lvl>
    <w:lvl w:ilvl="1" w:tplc="0D2CBF04">
      <w:numFmt w:val="bullet"/>
      <w:lvlText w:val="•"/>
      <w:lvlJc w:val="left"/>
      <w:pPr>
        <w:ind w:left="1412" w:hanging="361"/>
      </w:pPr>
      <w:rPr>
        <w:rFonts w:hint="default"/>
      </w:rPr>
    </w:lvl>
    <w:lvl w:ilvl="2" w:tplc="B28C2476">
      <w:numFmt w:val="bullet"/>
      <w:lvlText w:val="•"/>
      <w:lvlJc w:val="left"/>
      <w:pPr>
        <w:ind w:left="2324" w:hanging="361"/>
      </w:pPr>
      <w:rPr>
        <w:rFonts w:hint="default"/>
      </w:rPr>
    </w:lvl>
    <w:lvl w:ilvl="3" w:tplc="30D496A2">
      <w:numFmt w:val="bullet"/>
      <w:lvlText w:val="•"/>
      <w:lvlJc w:val="left"/>
      <w:pPr>
        <w:ind w:left="3236" w:hanging="361"/>
      </w:pPr>
      <w:rPr>
        <w:rFonts w:hint="default"/>
      </w:rPr>
    </w:lvl>
    <w:lvl w:ilvl="4" w:tplc="5C2EC0DC">
      <w:numFmt w:val="bullet"/>
      <w:lvlText w:val="•"/>
      <w:lvlJc w:val="left"/>
      <w:pPr>
        <w:ind w:left="4148" w:hanging="361"/>
      </w:pPr>
      <w:rPr>
        <w:rFonts w:hint="default"/>
      </w:rPr>
    </w:lvl>
    <w:lvl w:ilvl="5" w:tplc="64929EFC">
      <w:numFmt w:val="bullet"/>
      <w:lvlText w:val="•"/>
      <w:lvlJc w:val="left"/>
      <w:pPr>
        <w:ind w:left="5060" w:hanging="361"/>
      </w:pPr>
      <w:rPr>
        <w:rFonts w:hint="default"/>
      </w:rPr>
    </w:lvl>
    <w:lvl w:ilvl="6" w:tplc="BB36ADBA">
      <w:numFmt w:val="bullet"/>
      <w:lvlText w:val="•"/>
      <w:lvlJc w:val="left"/>
      <w:pPr>
        <w:ind w:left="5972" w:hanging="361"/>
      </w:pPr>
      <w:rPr>
        <w:rFonts w:hint="default"/>
      </w:rPr>
    </w:lvl>
    <w:lvl w:ilvl="7" w:tplc="47526F0C">
      <w:numFmt w:val="bullet"/>
      <w:lvlText w:val="•"/>
      <w:lvlJc w:val="left"/>
      <w:pPr>
        <w:ind w:left="6884" w:hanging="361"/>
      </w:pPr>
      <w:rPr>
        <w:rFonts w:hint="default"/>
      </w:rPr>
    </w:lvl>
    <w:lvl w:ilvl="8" w:tplc="C334408A">
      <w:numFmt w:val="bullet"/>
      <w:lvlText w:val="•"/>
      <w:lvlJc w:val="left"/>
      <w:pPr>
        <w:ind w:left="7796" w:hanging="361"/>
      </w:pPr>
      <w:rPr>
        <w:rFonts w:hint="default"/>
      </w:rPr>
    </w:lvl>
  </w:abstractNum>
  <w:abstractNum w:abstractNumId="8" w15:restartNumberingAfterBreak="0">
    <w:nsid w:val="20D41064"/>
    <w:multiLevelType w:val="multilevel"/>
    <w:tmpl w:val="FBC44DB2"/>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9" w15:restartNumberingAfterBreak="0">
    <w:nsid w:val="239076FE"/>
    <w:multiLevelType w:val="hybridMultilevel"/>
    <w:tmpl w:val="8B0E1862"/>
    <w:lvl w:ilvl="0" w:tplc="CFE4DD4A">
      <w:numFmt w:val="bullet"/>
      <w:lvlText w:val=""/>
      <w:lvlJc w:val="left"/>
      <w:pPr>
        <w:ind w:left="1220" w:hanging="721"/>
      </w:pPr>
      <w:rPr>
        <w:rFonts w:ascii="Symbol" w:eastAsia="Symbol" w:hAnsi="Symbol" w:cs="Symbol" w:hint="default"/>
        <w:w w:val="100"/>
        <w:sz w:val="22"/>
        <w:szCs w:val="22"/>
      </w:rPr>
    </w:lvl>
    <w:lvl w:ilvl="1" w:tplc="E60AC75E">
      <w:numFmt w:val="bullet"/>
      <w:lvlText w:val="•"/>
      <w:lvlJc w:val="left"/>
      <w:pPr>
        <w:ind w:left="2060" w:hanging="721"/>
      </w:pPr>
      <w:rPr>
        <w:rFonts w:hint="default"/>
      </w:rPr>
    </w:lvl>
    <w:lvl w:ilvl="2" w:tplc="E4367516">
      <w:numFmt w:val="bullet"/>
      <w:lvlText w:val="•"/>
      <w:lvlJc w:val="left"/>
      <w:pPr>
        <w:ind w:left="2900" w:hanging="721"/>
      </w:pPr>
      <w:rPr>
        <w:rFonts w:hint="default"/>
      </w:rPr>
    </w:lvl>
    <w:lvl w:ilvl="3" w:tplc="4C8E3F44">
      <w:numFmt w:val="bullet"/>
      <w:lvlText w:val="•"/>
      <w:lvlJc w:val="left"/>
      <w:pPr>
        <w:ind w:left="3740" w:hanging="721"/>
      </w:pPr>
      <w:rPr>
        <w:rFonts w:hint="default"/>
      </w:rPr>
    </w:lvl>
    <w:lvl w:ilvl="4" w:tplc="821290B2">
      <w:numFmt w:val="bullet"/>
      <w:lvlText w:val="•"/>
      <w:lvlJc w:val="left"/>
      <w:pPr>
        <w:ind w:left="4580" w:hanging="721"/>
      </w:pPr>
      <w:rPr>
        <w:rFonts w:hint="default"/>
      </w:rPr>
    </w:lvl>
    <w:lvl w:ilvl="5" w:tplc="6DBE99D4">
      <w:numFmt w:val="bullet"/>
      <w:lvlText w:val="•"/>
      <w:lvlJc w:val="left"/>
      <w:pPr>
        <w:ind w:left="5420" w:hanging="721"/>
      </w:pPr>
      <w:rPr>
        <w:rFonts w:hint="default"/>
      </w:rPr>
    </w:lvl>
    <w:lvl w:ilvl="6" w:tplc="EEF26E40">
      <w:numFmt w:val="bullet"/>
      <w:lvlText w:val="•"/>
      <w:lvlJc w:val="left"/>
      <w:pPr>
        <w:ind w:left="6260" w:hanging="721"/>
      </w:pPr>
      <w:rPr>
        <w:rFonts w:hint="default"/>
      </w:rPr>
    </w:lvl>
    <w:lvl w:ilvl="7" w:tplc="2E224D98">
      <w:numFmt w:val="bullet"/>
      <w:lvlText w:val="•"/>
      <w:lvlJc w:val="left"/>
      <w:pPr>
        <w:ind w:left="7100" w:hanging="721"/>
      </w:pPr>
      <w:rPr>
        <w:rFonts w:hint="default"/>
      </w:rPr>
    </w:lvl>
    <w:lvl w:ilvl="8" w:tplc="218C7A76">
      <w:numFmt w:val="bullet"/>
      <w:lvlText w:val="•"/>
      <w:lvlJc w:val="left"/>
      <w:pPr>
        <w:ind w:left="7940" w:hanging="721"/>
      </w:pPr>
      <w:rPr>
        <w:rFonts w:hint="default"/>
      </w:rPr>
    </w:lvl>
  </w:abstractNum>
  <w:abstractNum w:abstractNumId="10" w15:restartNumberingAfterBreak="0">
    <w:nsid w:val="252D5998"/>
    <w:multiLevelType w:val="hybridMultilevel"/>
    <w:tmpl w:val="E01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2504B"/>
    <w:multiLevelType w:val="hybridMultilevel"/>
    <w:tmpl w:val="085E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E61D7"/>
    <w:multiLevelType w:val="hybridMultilevel"/>
    <w:tmpl w:val="C04C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F7A7B"/>
    <w:multiLevelType w:val="hybridMultilevel"/>
    <w:tmpl w:val="10C47324"/>
    <w:lvl w:ilvl="0" w:tplc="49A6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7D5B46"/>
    <w:multiLevelType w:val="hybridMultilevel"/>
    <w:tmpl w:val="A396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3394B"/>
    <w:multiLevelType w:val="hybridMultilevel"/>
    <w:tmpl w:val="85C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E4741"/>
    <w:multiLevelType w:val="hybridMultilevel"/>
    <w:tmpl w:val="B1768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652710"/>
    <w:multiLevelType w:val="hybridMultilevel"/>
    <w:tmpl w:val="29644778"/>
    <w:lvl w:ilvl="0" w:tplc="744868D4">
      <w:start w:val="2"/>
      <w:numFmt w:val="bullet"/>
      <w:lvlText w:val=""/>
      <w:lvlJc w:val="left"/>
      <w:pPr>
        <w:ind w:left="1080" w:hanging="72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D2240"/>
    <w:multiLevelType w:val="hybridMultilevel"/>
    <w:tmpl w:val="5F164DE0"/>
    <w:lvl w:ilvl="0" w:tplc="B508830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9C93D94"/>
    <w:multiLevelType w:val="hybridMultilevel"/>
    <w:tmpl w:val="2486B17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879ED"/>
    <w:multiLevelType w:val="hybridMultilevel"/>
    <w:tmpl w:val="8E4C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F1431"/>
    <w:multiLevelType w:val="hybridMultilevel"/>
    <w:tmpl w:val="BDB2F6C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754C5"/>
    <w:multiLevelType w:val="multilevel"/>
    <w:tmpl w:val="8D5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602F4"/>
    <w:multiLevelType w:val="hybridMultilevel"/>
    <w:tmpl w:val="D230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210E0C"/>
    <w:multiLevelType w:val="hybridMultilevel"/>
    <w:tmpl w:val="3FB6AFA0"/>
    <w:lvl w:ilvl="0" w:tplc="0B181D4A">
      <w:start w:val="5"/>
      <w:numFmt w:val="bullet"/>
      <w:lvlText w:val=""/>
      <w:lvlJc w:val="left"/>
      <w:pPr>
        <w:ind w:left="3239" w:hanging="360"/>
      </w:pPr>
      <w:rPr>
        <w:rFonts w:ascii="Symbol" w:eastAsia="Arial" w:hAnsi="Symbol" w:cstheme="minorHAns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850301">
    <w:abstractNumId w:val="23"/>
  </w:num>
  <w:num w:numId="2" w16cid:durableId="1081096649">
    <w:abstractNumId w:val="16"/>
  </w:num>
  <w:num w:numId="3" w16cid:durableId="121189641">
    <w:abstractNumId w:val="20"/>
  </w:num>
  <w:num w:numId="4" w16cid:durableId="692611892">
    <w:abstractNumId w:val="22"/>
  </w:num>
  <w:num w:numId="5" w16cid:durableId="362947918">
    <w:abstractNumId w:val="2"/>
  </w:num>
  <w:num w:numId="6" w16cid:durableId="1664040547">
    <w:abstractNumId w:val="14"/>
  </w:num>
  <w:num w:numId="7" w16cid:durableId="2059549291">
    <w:abstractNumId w:val="18"/>
  </w:num>
  <w:num w:numId="8" w16cid:durableId="535700241">
    <w:abstractNumId w:val="6"/>
  </w:num>
  <w:num w:numId="9" w16cid:durableId="390615167">
    <w:abstractNumId w:val="7"/>
  </w:num>
  <w:num w:numId="10" w16cid:durableId="236401470">
    <w:abstractNumId w:val="9"/>
  </w:num>
  <w:num w:numId="11" w16cid:durableId="1734157036">
    <w:abstractNumId w:val="11"/>
  </w:num>
  <w:num w:numId="12" w16cid:durableId="241305541">
    <w:abstractNumId w:val="18"/>
  </w:num>
  <w:num w:numId="13" w16cid:durableId="1210998826">
    <w:abstractNumId w:val="1"/>
  </w:num>
  <w:num w:numId="14" w16cid:durableId="1852723015">
    <w:abstractNumId w:val="19"/>
  </w:num>
  <w:num w:numId="15" w16cid:durableId="1562521211">
    <w:abstractNumId w:val="0"/>
  </w:num>
  <w:num w:numId="16" w16cid:durableId="703020085">
    <w:abstractNumId w:val="21"/>
  </w:num>
  <w:num w:numId="17" w16cid:durableId="1211113310">
    <w:abstractNumId w:val="5"/>
  </w:num>
  <w:num w:numId="18" w16cid:durableId="179515445">
    <w:abstractNumId w:val="3"/>
  </w:num>
  <w:num w:numId="19" w16cid:durableId="253325706">
    <w:abstractNumId w:val="24"/>
  </w:num>
  <w:num w:numId="20" w16cid:durableId="462698359">
    <w:abstractNumId w:val="17"/>
  </w:num>
  <w:num w:numId="21" w16cid:durableId="535772882">
    <w:abstractNumId w:val="12"/>
  </w:num>
  <w:num w:numId="22" w16cid:durableId="582449072">
    <w:abstractNumId w:val="15"/>
  </w:num>
  <w:num w:numId="23" w16cid:durableId="1968654573">
    <w:abstractNumId w:val="13"/>
  </w:num>
  <w:num w:numId="24" w16cid:durableId="1339310525">
    <w:abstractNumId w:val="8"/>
  </w:num>
  <w:num w:numId="25" w16cid:durableId="1507750015">
    <w:abstractNumId w:val="4"/>
  </w:num>
  <w:num w:numId="26" w16cid:durableId="6311337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Findlay">
    <w15:presenceInfo w15:providerId="AD" w15:userId="S::sarah@sydneyfringe.com::f3abf80d-0202-4403-a502-f8d5cf44b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2E"/>
    <w:rsid w:val="000064F2"/>
    <w:rsid w:val="00007A55"/>
    <w:rsid w:val="00010270"/>
    <w:rsid w:val="00010364"/>
    <w:rsid w:val="000204C4"/>
    <w:rsid w:val="000317D0"/>
    <w:rsid w:val="00033A1C"/>
    <w:rsid w:val="000359BB"/>
    <w:rsid w:val="00052FE9"/>
    <w:rsid w:val="00055839"/>
    <w:rsid w:val="0005704E"/>
    <w:rsid w:val="00060D85"/>
    <w:rsid w:val="00063E50"/>
    <w:rsid w:val="00066F43"/>
    <w:rsid w:val="00073081"/>
    <w:rsid w:val="00073E72"/>
    <w:rsid w:val="00074279"/>
    <w:rsid w:val="00074837"/>
    <w:rsid w:val="00075786"/>
    <w:rsid w:val="0008007D"/>
    <w:rsid w:val="00084DB6"/>
    <w:rsid w:val="00093BA6"/>
    <w:rsid w:val="00097535"/>
    <w:rsid w:val="000F220B"/>
    <w:rsid w:val="000F2940"/>
    <w:rsid w:val="000F3CD8"/>
    <w:rsid w:val="000F548E"/>
    <w:rsid w:val="000F5BF6"/>
    <w:rsid w:val="000F6701"/>
    <w:rsid w:val="0010337A"/>
    <w:rsid w:val="00107186"/>
    <w:rsid w:val="00125E88"/>
    <w:rsid w:val="00140259"/>
    <w:rsid w:val="00140A22"/>
    <w:rsid w:val="0014518F"/>
    <w:rsid w:val="001471DF"/>
    <w:rsid w:val="0017435A"/>
    <w:rsid w:val="00174D54"/>
    <w:rsid w:val="001770B2"/>
    <w:rsid w:val="00191309"/>
    <w:rsid w:val="00192913"/>
    <w:rsid w:val="00195129"/>
    <w:rsid w:val="001B0F07"/>
    <w:rsid w:val="001B2CA4"/>
    <w:rsid w:val="001C301D"/>
    <w:rsid w:val="001C3909"/>
    <w:rsid w:val="001D3423"/>
    <w:rsid w:val="001E4751"/>
    <w:rsid w:val="001E50BC"/>
    <w:rsid w:val="001E78C4"/>
    <w:rsid w:val="001F3C30"/>
    <w:rsid w:val="001F5E16"/>
    <w:rsid w:val="001F60AF"/>
    <w:rsid w:val="0020070C"/>
    <w:rsid w:val="00210483"/>
    <w:rsid w:val="00224487"/>
    <w:rsid w:val="00224FCF"/>
    <w:rsid w:val="0022F2C3"/>
    <w:rsid w:val="00231648"/>
    <w:rsid w:val="00231C0F"/>
    <w:rsid w:val="00233AC7"/>
    <w:rsid w:val="00234634"/>
    <w:rsid w:val="00245AEA"/>
    <w:rsid w:val="0025247E"/>
    <w:rsid w:val="0026076F"/>
    <w:rsid w:val="00266512"/>
    <w:rsid w:val="00267A39"/>
    <w:rsid w:val="00271A19"/>
    <w:rsid w:val="002912DD"/>
    <w:rsid w:val="00297B0B"/>
    <w:rsid w:val="002A1017"/>
    <w:rsid w:val="002A4378"/>
    <w:rsid w:val="002B51CA"/>
    <w:rsid w:val="002C6B08"/>
    <w:rsid w:val="00301C4D"/>
    <w:rsid w:val="00314DBD"/>
    <w:rsid w:val="00316693"/>
    <w:rsid w:val="003245C2"/>
    <w:rsid w:val="00326772"/>
    <w:rsid w:val="00330A70"/>
    <w:rsid w:val="00336E82"/>
    <w:rsid w:val="003370F8"/>
    <w:rsid w:val="0034224A"/>
    <w:rsid w:val="003423E0"/>
    <w:rsid w:val="00351D13"/>
    <w:rsid w:val="00353E09"/>
    <w:rsid w:val="003730A7"/>
    <w:rsid w:val="00374840"/>
    <w:rsid w:val="00376678"/>
    <w:rsid w:val="003855A9"/>
    <w:rsid w:val="00393493"/>
    <w:rsid w:val="003A1050"/>
    <w:rsid w:val="003A3538"/>
    <w:rsid w:val="003A65D0"/>
    <w:rsid w:val="003D127C"/>
    <w:rsid w:val="003E2FC3"/>
    <w:rsid w:val="003E5E65"/>
    <w:rsid w:val="003E689A"/>
    <w:rsid w:val="00402B15"/>
    <w:rsid w:val="004118C2"/>
    <w:rsid w:val="004168E0"/>
    <w:rsid w:val="00421070"/>
    <w:rsid w:val="00424524"/>
    <w:rsid w:val="00426E3D"/>
    <w:rsid w:val="00430EF3"/>
    <w:rsid w:val="00440D00"/>
    <w:rsid w:val="00452CA8"/>
    <w:rsid w:val="00453C68"/>
    <w:rsid w:val="00454125"/>
    <w:rsid w:val="00457CDC"/>
    <w:rsid w:val="00465C03"/>
    <w:rsid w:val="00471127"/>
    <w:rsid w:val="004731ED"/>
    <w:rsid w:val="00475334"/>
    <w:rsid w:val="004936F9"/>
    <w:rsid w:val="004C5F89"/>
    <w:rsid w:val="004C7635"/>
    <w:rsid w:val="004D47D5"/>
    <w:rsid w:val="004E5360"/>
    <w:rsid w:val="004F34BC"/>
    <w:rsid w:val="004F507B"/>
    <w:rsid w:val="004F6B0C"/>
    <w:rsid w:val="00500773"/>
    <w:rsid w:val="0051072D"/>
    <w:rsid w:val="00515111"/>
    <w:rsid w:val="00515E23"/>
    <w:rsid w:val="00522AD0"/>
    <w:rsid w:val="00535978"/>
    <w:rsid w:val="00543EDE"/>
    <w:rsid w:val="00561ABB"/>
    <w:rsid w:val="0056241C"/>
    <w:rsid w:val="005669E0"/>
    <w:rsid w:val="00593ABF"/>
    <w:rsid w:val="00596012"/>
    <w:rsid w:val="005976F8"/>
    <w:rsid w:val="005A73E6"/>
    <w:rsid w:val="005C2B10"/>
    <w:rsid w:val="005C5C60"/>
    <w:rsid w:val="005E0D82"/>
    <w:rsid w:val="005F5547"/>
    <w:rsid w:val="00600120"/>
    <w:rsid w:val="00600217"/>
    <w:rsid w:val="00607014"/>
    <w:rsid w:val="00622CE0"/>
    <w:rsid w:val="00630AFF"/>
    <w:rsid w:val="0063396B"/>
    <w:rsid w:val="00636004"/>
    <w:rsid w:val="00645796"/>
    <w:rsid w:val="00647CE9"/>
    <w:rsid w:val="0065405D"/>
    <w:rsid w:val="00654579"/>
    <w:rsid w:val="00663AE8"/>
    <w:rsid w:val="00666696"/>
    <w:rsid w:val="0067083B"/>
    <w:rsid w:val="00673E09"/>
    <w:rsid w:val="006742A4"/>
    <w:rsid w:val="00683823"/>
    <w:rsid w:val="00683DDA"/>
    <w:rsid w:val="00690752"/>
    <w:rsid w:val="00694701"/>
    <w:rsid w:val="00694BF8"/>
    <w:rsid w:val="006C5275"/>
    <w:rsid w:val="006D1A00"/>
    <w:rsid w:val="006D1A5E"/>
    <w:rsid w:val="006D4CBA"/>
    <w:rsid w:val="006D7DD6"/>
    <w:rsid w:val="006E66DD"/>
    <w:rsid w:val="006F2BE4"/>
    <w:rsid w:val="007052EC"/>
    <w:rsid w:val="00705979"/>
    <w:rsid w:val="00717771"/>
    <w:rsid w:val="00721581"/>
    <w:rsid w:val="0072184F"/>
    <w:rsid w:val="0073209E"/>
    <w:rsid w:val="00733408"/>
    <w:rsid w:val="00734178"/>
    <w:rsid w:val="00737BDD"/>
    <w:rsid w:val="00741269"/>
    <w:rsid w:val="00744B70"/>
    <w:rsid w:val="00750547"/>
    <w:rsid w:val="00764F16"/>
    <w:rsid w:val="007669DC"/>
    <w:rsid w:val="007957B6"/>
    <w:rsid w:val="007A7780"/>
    <w:rsid w:val="007A782E"/>
    <w:rsid w:val="007B4A5C"/>
    <w:rsid w:val="007B7EB7"/>
    <w:rsid w:val="007C2488"/>
    <w:rsid w:val="007C2E11"/>
    <w:rsid w:val="007C3E27"/>
    <w:rsid w:val="007C51E7"/>
    <w:rsid w:val="00804601"/>
    <w:rsid w:val="0081121F"/>
    <w:rsid w:val="00820A81"/>
    <w:rsid w:val="00837DBB"/>
    <w:rsid w:val="00841E95"/>
    <w:rsid w:val="00842001"/>
    <w:rsid w:val="00845D30"/>
    <w:rsid w:val="00846B08"/>
    <w:rsid w:val="00866215"/>
    <w:rsid w:val="00886068"/>
    <w:rsid w:val="0088688E"/>
    <w:rsid w:val="00890A85"/>
    <w:rsid w:val="008A050F"/>
    <w:rsid w:val="008E4A0F"/>
    <w:rsid w:val="008F1639"/>
    <w:rsid w:val="00904EF7"/>
    <w:rsid w:val="009133D1"/>
    <w:rsid w:val="00932FD3"/>
    <w:rsid w:val="0094225B"/>
    <w:rsid w:val="00953289"/>
    <w:rsid w:val="00972C57"/>
    <w:rsid w:val="009830E9"/>
    <w:rsid w:val="00985170"/>
    <w:rsid w:val="00985ADB"/>
    <w:rsid w:val="00990634"/>
    <w:rsid w:val="009B0EEB"/>
    <w:rsid w:val="009B2AC6"/>
    <w:rsid w:val="009C0FD6"/>
    <w:rsid w:val="009E7681"/>
    <w:rsid w:val="009F39C2"/>
    <w:rsid w:val="009F51D6"/>
    <w:rsid w:val="00A02222"/>
    <w:rsid w:val="00A0606B"/>
    <w:rsid w:val="00A10469"/>
    <w:rsid w:val="00A158A3"/>
    <w:rsid w:val="00A225A6"/>
    <w:rsid w:val="00A36ED0"/>
    <w:rsid w:val="00A4315C"/>
    <w:rsid w:val="00A62E3F"/>
    <w:rsid w:val="00A66DEC"/>
    <w:rsid w:val="00A914E9"/>
    <w:rsid w:val="00AA5F5C"/>
    <w:rsid w:val="00AA620E"/>
    <w:rsid w:val="00AA768C"/>
    <w:rsid w:val="00AB4E93"/>
    <w:rsid w:val="00AC01CD"/>
    <w:rsid w:val="00AC5600"/>
    <w:rsid w:val="00AC5BA7"/>
    <w:rsid w:val="00AD27F0"/>
    <w:rsid w:val="00AE1304"/>
    <w:rsid w:val="00AE1E3C"/>
    <w:rsid w:val="00AE7FE7"/>
    <w:rsid w:val="00AF2AEC"/>
    <w:rsid w:val="00AF5587"/>
    <w:rsid w:val="00AF5790"/>
    <w:rsid w:val="00AF60D8"/>
    <w:rsid w:val="00B005DE"/>
    <w:rsid w:val="00B24D7C"/>
    <w:rsid w:val="00B25B64"/>
    <w:rsid w:val="00B27D5D"/>
    <w:rsid w:val="00B37ECE"/>
    <w:rsid w:val="00B4189B"/>
    <w:rsid w:val="00B54B67"/>
    <w:rsid w:val="00B67E75"/>
    <w:rsid w:val="00B777E9"/>
    <w:rsid w:val="00B865E7"/>
    <w:rsid w:val="00BA50F1"/>
    <w:rsid w:val="00BC13DB"/>
    <w:rsid w:val="00BC6D69"/>
    <w:rsid w:val="00BD1D66"/>
    <w:rsid w:val="00BD69DB"/>
    <w:rsid w:val="00BE095E"/>
    <w:rsid w:val="00BE11FE"/>
    <w:rsid w:val="00BE3608"/>
    <w:rsid w:val="00BF3A74"/>
    <w:rsid w:val="00BF7607"/>
    <w:rsid w:val="00C04B2E"/>
    <w:rsid w:val="00C128AA"/>
    <w:rsid w:val="00C13EC5"/>
    <w:rsid w:val="00C16E40"/>
    <w:rsid w:val="00C25763"/>
    <w:rsid w:val="00C32614"/>
    <w:rsid w:val="00C51A9A"/>
    <w:rsid w:val="00C548D1"/>
    <w:rsid w:val="00C552D8"/>
    <w:rsid w:val="00C73A41"/>
    <w:rsid w:val="00C77278"/>
    <w:rsid w:val="00C84E31"/>
    <w:rsid w:val="00C86EAC"/>
    <w:rsid w:val="00C90529"/>
    <w:rsid w:val="00C94FAB"/>
    <w:rsid w:val="00CA1831"/>
    <w:rsid w:val="00CA1C81"/>
    <w:rsid w:val="00CA5BC5"/>
    <w:rsid w:val="00CB19B6"/>
    <w:rsid w:val="00CC1F61"/>
    <w:rsid w:val="00CD5100"/>
    <w:rsid w:val="00CD7A6B"/>
    <w:rsid w:val="00CE18E0"/>
    <w:rsid w:val="00CE7CEE"/>
    <w:rsid w:val="00CF3906"/>
    <w:rsid w:val="00CF50CE"/>
    <w:rsid w:val="00D0226C"/>
    <w:rsid w:val="00D06709"/>
    <w:rsid w:val="00D259DF"/>
    <w:rsid w:val="00D26D2E"/>
    <w:rsid w:val="00D4397F"/>
    <w:rsid w:val="00D55EDB"/>
    <w:rsid w:val="00D5687F"/>
    <w:rsid w:val="00D64B13"/>
    <w:rsid w:val="00D6785D"/>
    <w:rsid w:val="00D74EE0"/>
    <w:rsid w:val="00D74F97"/>
    <w:rsid w:val="00D80751"/>
    <w:rsid w:val="00D83B21"/>
    <w:rsid w:val="00D97942"/>
    <w:rsid w:val="00DA6E48"/>
    <w:rsid w:val="00DD36C7"/>
    <w:rsid w:val="00DD6BF7"/>
    <w:rsid w:val="00DE5E79"/>
    <w:rsid w:val="00DF279C"/>
    <w:rsid w:val="00DF7C65"/>
    <w:rsid w:val="00E002FB"/>
    <w:rsid w:val="00E023AA"/>
    <w:rsid w:val="00E2264B"/>
    <w:rsid w:val="00E23745"/>
    <w:rsid w:val="00E322BA"/>
    <w:rsid w:val="00E34E9E"/>
    <w:rsid w:val="00E4306A"/>
    <w:rsid w:val="00E43D14"/>
    <w:rsid w:val="00E51D1C"/>
    <w:rsid w:val="00E57AF2"/>
    <w:rsid w:val="00E57C3D"/>
    <w:rsid w:val="00E645B3"/>
    <w:rsid w:val="00E66713"/>
    <w:rsid w:val="00E67F7A"/>
    <w:rsid w:val="00E70048"/>
    <w:rsid w:val="00E779EE"/>
    <w:rsid w:val="00E82164"/>
    <w:rsid w:val="00E82B43"/>
    <w:rsid w:val="00E83706"/>
    <w:rsid w:val="00E9088D"/>
    <w:rsid w:val="00E96781"/>
    <w:rsid w:val="00EA1876"/>
    <w:rsid w:val="00EA4BF0"/>
    <w:rsid w:val="00EC0484"/>
    <w:rsid w:val="00EC0B75"/>
    <w:rsid w:val="00EC0EBC"/>
    <w:rsid w:val="00EC4627"/>
    <w:rsid w:val="00EC5A29"/>
    <w:rsid w:val="00ED0A0B"/>
    <w:rsid w:val="00EE33E6"/>
    <w:rsid w:val="00EE4119"/>
    <w:rsid w:val="00EE4BCB"/>
    <w:rsid w:val="00F06477"/>
    <w:rsid w:val="00F0690F"/>
    <w:rsid w:val="00F06F1A"/>
    <w:rsid w:val="00F10048"/>
    <w:rsid w:val="00F11919"/>
    <w:rsid w:val="00F128AA"/>
    <w:rsid w:val="00F246E1"/>
    <w:rsid w:val="00F37412"/>
    <w:rsid w:val="00F43F34"/>
    <w:rsid w:val="00F6487D"/>
    <w:rsid w:val="00F65840"/>
    <w:rsid w:val="00F65E55"/>
    <w:rsid w:val="00F705DB"/>
    <w:rsid w:val="00F828B9"/>
    <w:rsid w:val="00F90638"/>
    <w:rsid w:val="00F95EA5"/>
    <w:rsid w:val="00F972B0"/>
    <w:rsid w:val="00F977E6"/>
    <w:rsid w:val="00FA12DE"/>
    <w:rsid w:val="00FA54A4"/>
    <w:rsid w:val="00FB707F"/>
    <w:rsid w:val="00FC1971"/>
    <w:rsid w:val="00FC7157"/>
    <w:rsid w:val="068A8987"/>
    <w:rsid w:val="06923447"/>
    <w:rsid w:val="089B2E83"/>
    <w:rsid w:val="09D1C28F"/>
    <w:rsid w:val="0C1CA719"/>
    <w:rsid w:val="0E4DDD67"/>
    <w:rsid w:val="0EF96D0B"/>
    <w:rsid w:val="10961D14"/>
    <w:rsid w:val="118E18E0"/>
    <w:rsid w:val="125029AB"/>
    <w:rsid w:val="12C4F9E3"/>
    <w:rsid w:val="13EAA859"/>
    <w:rsid w:val="144BDC36"/>
    <w:rsid w:val="15E60256"/>
    <w:rsid w:val="193A1A91"/>
    <w:rsid w:val="19704909"/>
    <w:rsid w:val="1ABA9369"/>
    <w:rsid w:val="1B5B8A2D"/>
    <w:rsid w:val="1C0D74C7"/>
    <w:rsid w:val="1C8EFF4E"/>
    <w:rsid w:val="1D5B77BF"/>
    <w:rsid w:val="1EC28DED"/>
    <w:rsid w:val="21BA4E63"/>
    <w:rsid w:val="227E2914"/>
    <w:rsid w:val="267584D9"/>
    <w:rsid w:val="26983CEF"/>
    <w:rsid w:val="26EFE913"/>
    <w:rsid w:val="2839BCED"/>
    <w:rsid w:val="28A7ADF5"/>
    <w:rsid w:val="29FA55E8"/>
    <w:rsid w:val="2ACA2C81"/>
    <w:rsid w:val="2BD7C6D3"/>
    <w:rsid w:val="2C4A3938"/>
    <w:rsid w:val="2D46023A"/>
    <w:rsid w:val="2F92ED7F"/>
    <w:rsid w:val="2FDE89B0"/>
    <w:rsid w:val="307DA2FC"/>
    <w:rsid w:val="30A7F405"/>
    <w:rsid w:val="3147E63D"/>
    <w:rsid w:val="31EC3F70"/>
    <w:rsid w:val="32CA8E41"/>
    <w:rsid w:val="34665EA2"/>
    <w:rsid w:val="389BD026"/>
    <w:rsid w:val="3A6F84B8"/>
    <w:rsid w:val="3B2EECFD"/>
    <w:rsid w:val="3F99BCD1"/>
    <w:rsid w:val="3FBB81F0"/>
    <w:rsid w:val="4231E607"/>
    <w:rsid w:val="431A643F"/>
    <w:rsid w:val="43CDB668"/>
    <w:rsid w:val="4536173D"/>
    <w:rsid w:val="46204053"/>
    <w:rsid w:val="48911A42"/>
    <w:rsid w:val="4A57032F"/>
    <w:rsid w:val="4AF3B176"/>
    <w:rsid w:val="4BE7D069"/>
    <w:rsid w:val="4C82AC22"/>
    <w:rsid w:val="4C83E016"/>
    <w:rsid w:val="4C8F81D7"/>
    <w:rsid w:val="4D03B9F4"/>
    <w:rsid w:val="4E4C3AB9"/>
    <w:rsid w:val="4F9F568A"/>
    <w:rsid w:val="519EE39E"/>
    <w:rsid w:val="54557F6F"/>
    <w:rsid w:val="5660423F"/>
    <w:rsid w:val="5667D2D4"/>
    <w:rsid w:val="58701FF4"/>
    <w:rsid w:val="58EEC114"/>
    <w:rsid w:val="59978491"/>
    <w:rsid w:val="599AA9FE"/>
    <w:rsid w:val="5BA3D101"/>
    <w:rsid w:val="5CC34EAB"/>
    <w:rsid w:val="5D67731E"/>
    <w:rsid w:val="60A992F0"/>
    <w:rsid w:val="67DEC3BA"/>
    <w:rsid w:val="69372AFB"/>
    <w:rsid w:val="693EC483"/>
    <w:rsid w:val="6BE58F8B"/>
    <w:rsid w:val="6BFA93A0"/>
    <w:rsid w:val="6C368444"/>
    <w:rsid w:val="6D9F734F"/>
    <w:rsid w:val="6E83685E"/>
    <w:rsid w:val="71CC05DF"/>
    <w:rsid w:val="74C79D57"/>
    <w:rsid w:val="750CB525"/>
    <w:rsid w:val="752B175C"/>
    <w:rsid w:val="75734974"/>
    <w:rsid w:val="7768ABA4"/>
    <w:rsid w:val="77DEC552"/>
    <w:rsid w:val="77F1D85A"/>
    <w:rsid w:val="7AB2D358"/>
    <w:rsid w:val="7ADA98C6"/>
    <w:rsid w:val="7C8CDD0D"/>
    <w:rsid w:val="7FC4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B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25B64"/>
    <w:pPr>
      <w:widowControl w:val="0"/>
      <w:autoSpaceDE w:val="0"/>
      <w:autoSpaceDN w:val="0"/>
      <w:ind w:left="140"/>
      <w:outlineLvl w:val="0"/>
    </w:pPr>
    <w:rPr>
      <w:rFonts w:ascii="Arial" w:eastAsia="Arial" w:hAnsi="Arial" w:cs="Arial"/>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831"/>
    <w:rPr>
      <w:rFonts w:eastAsiaTheme="minorEastAsia"/>
    </w:rPr>
  </w:style>
  <w:style w:type="paragraph" w:styleId="ListParagraph">
    <w:name w:val="List Paragraph"/>
    <w:basedOn w:val="Normal"/>
    <w:uiPriority w:val="34"/>
    <w:qFormat/>
    <w:rsid w:val="00CA1831"/>
    <w:pPr>
      <w:ind w:left="720"/>
      <w:contextualSpacing/>
    </w:pPr>
    <w:rPr>
      <w:rFonts w:eastAsiaTheme="minorEastAsia"/>
      <w:lang w:val="en-AU" w:eastAsia="ja-JP"/>
    </w:rPr>
  </w:style>
  <w:style w:type="paragraph" w:styleId="NormalWeb">
    <w:name w:val="Normal (Web)"/>
    <w:basedOn w:val="Normal"/>
    <w:uiPriority w:val="99"/>
    <w:unhideWhenUsed/>
    <w:rsid w:val="00CA1831"/>
    <w:pPr>
      <w:spacing w:before="100" w:beforeAutospacing="1" w:after="100" w:afterAutospacing="1"/>
    </w:pPr>
    <w:rPr>
      <w:rFonts w:ascii="Times" w:eastAsiaTheme="minorEastAsia" w:hAnsi="Times" w:cs="Times New Roman"/>
      <w:sz w:val="20"/>
      <w:szCs w:val="20"/>
    </w:rPr>
  </w:style>
  <w:style w:type="paragraph" w:styleId="Footer">
    <w:name w:val="footer"/>
    <w:basedOn w:val="Normal"/>
    <w:link w:val="FooterChar"/>
    <w:uiPriority w:val="99"/>
    <w:unhideWhenUsed/>
    <w:rsid w:val="00055839"/>
    <w:pPr>
      <w:tabs>
        <w:tab w:val="center" w:pos="4513"/>
        <w:tab w:val="right" w:pos="9026"/>
      </w:tabs>
    </w:pPr>
  </w:style>
  <w:style w:type="character" w:customStyle="1" w:styleId="FooterChar">
    <w:name w:val="Footer Char"/>
    <w:basedOn w:val="DefaultParagraphFont"/>
    <w:link w:val="Footer"/>
    <w:uiPriority w:val="99"/>
    <w:rsid w:val="00055839"/>
  </w:style>
  <w:style w:type="character" w:styleId="PageNumber">
    <w:name w:val="page number"/>
    <w:basedOn w:val="DefaultParagraphFont"/>
    <w:uiPriority w:val="99"/>
    <w:semiHidden/>
    <w:unhideWhenUsed/>
    <w:rsid w:val="00055839"/>
  </w:style>
  <w:style w:type="paragraph" w:styleId="BalloonText">
    <w:name w:val="Balloon Text"/>
    <w:basedOn w:val="Normal"/>
    <w:link w:val="BalloonTextChar"/>
    <w:uiPriority w:val="99"/>
    <w:semiHidden/>
    <w:unhideWhenUsed/>
    <w:rsid w:val="00E002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02FB"/>
    <w:rPr>
      <w:rFonts w:ascii="Times New Roman" w:hAnsi="Times New Roman" w:cs="Times New Roman"/>
      <w:sz w:val="18"/>
      <w:szCs w:val="18"/>
    </w:rPr>
  </w:style>
  <w:style w:type="paragraph" w:styleId="Header">
    <w:name w:val="header"/>
    <w:basedOn w:val="Normal"/>
    <w:link w:val="HeaderChar"/>
    <w:uiPriority w:val="99"/>
    <w:unhideWhenUsed/>
    <w:rsid w:val="00845D30"/>
    <w:pPr>
      <w:tabs>
        <w:tab w:val="center" w:pos="4513"/>
        <w:tab w:val="right" w:pos="9026"/>
      </w:tabs>
    </w:pPr>
  </w:style>
  <w:style w:type="character" w:customStyle="1" w:styleId="HeaderChar">
    <w:name w:val="Header Char"/>
    <w:basedOn w:val="DefaultParagraphFont"/>
    <w:link w:val="Header"/>
    <w:uiPriority w:val="99"/>
    <w:rsid w:val="00845D30"/>
  </w:style>
  <w:style w:type="paragraph" w:styleId="BodyText">
    <w:name w:val="Body Text"/>
    <w:basedOn w:val="Normal"/>
    <w:link w:val="BodyTextChar"/>
    <w:uiPriority w:val="1"/>
    <w:qFormat/>
    <w:rsid w:val="00245AE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5AEA"/>
    <w:rPr>
      <w:rFonts w:ascii="Arial" w:eastAsia="Arial" w:hAnsi="Arial" w:cs="Arial"/>
      <w:sz w:val="22"/>
      <w:szCs w:val="22"/>
    </w:rPr>
  </w:style>
  <w:style w:type="character" w:customStyle="1" w:styleId="Heading1Char">
    <w:name w:val="Heading 1 Char"/>
    <w:basedOn w:val="DefaultParagraphFont"/>
    <w:link w:val="Heading1"/>
    <w:uiPriority w:val="1"/>
    <w:rsid w:val="00B25B64"/>
    <w:rPr>
      <w:rFonts w:ascii="Arial" w:eastAsia="Arial" w:hAnsi="Arial" w:cs="Arial"/>
      <w:b/>
      <w:bCs/>
      <w:sz w:val="22"/>
      <w:szCs w:val="22"/>
      <w:u w:val="single" w:color="000000"/>
    </w:rPr>
  </w:style>
  <w:style w:type="character" w:styleId="CommentReference">
    <w:name w:val="annotation reference"/>
    <w:basedOn w:val="DefaultParagraphFont"/>
    <w:uiPriority w:val="99"/>
    <w:semiHidden/>
    <w:unhideWhenUsed/>
    <w:rsid w:val="000F220B"/>
    <w:rPr>
      <w:sz w:val="18"/>
      <w:szCs w:val="18"/>
    </w:rPr>
  </w:style>
  <w:style w:type="paragraph" w:styleId="CommentText">
    <w:name w:val="annotation text"/>
    <w:basedOn w:val="Normal"/>
    <w:link w:val="CommentTextChar"/>
    <w:uiPriority w:val="99"/>
    <w:semiHidden/>
    <w:unhideWhenUsed/>
    <w:rsid w:val="000F220B"/>
  </w:style>
  <w:style w:type="character" w:customStyle="1" w:styleId="CommentTextChar">
    <w:name w:val="Comment Text Char"/>
    <w:basedOn w:val="DefaultParagraphFont"/>
    <w:link w:val="CommentText"/>
    <w:uiPriority w:val="99"/>
    <w:semiHidden/>
    <w:rsid w:val="000F220B"/>
  </w:style>
  <w:style w:type="paragraph" w:styleId="CommentSubject">
    <w:name w:val="annotation subject"/>
    <w:basedOn w:val="CommentText"/>
    <w:next w:val="CommentText"/>
    <w:link w:val="CommentSubjectChar"/>
    <w:uiPriority w:val="99"/>
    <w:semiHidden/>
    <w:unhideWhenUsed/>
    <w:rsid w:val="000F220B"/>
    <w:rPr>
      <w:b/>
      <w:bCs/>
      <w:sz w:val="20"/>
      <w:szCs w:val="20"/>
    </w:rPr>
  </w:style>
  <w:style w:type="character" w:customStyle="1" w:styleId="CommentSubjectChar">
    <w:name w:val="Comment Subject Char"/>
    <w:basedOn w:val="CommentTextChar"/>
    <w:link w:val="CommentSubject"/>
    <w:uiPriority w:val="99"/>
    <w:semiHidden/>
    <w:rsid w:val="000F220B"/>
    <w:rPr>
      <w:b/>
      <w:bCs/>
      <w:sz w:val="20"/>
      <w:szCs w:val="20"/>
    </w:rPr>
  </w:style>
  <w:style w:type="character" w:styleId="Hyperlink">
    <w:name w:val="Hyperlink"/>
    <w:basedOn w:val="DefaultParagraphFont"/>
    <w:uiPriority w:val="99"/>
    <w:unhideWhenUsed/>
    <w:rsid w:val="00454125"/>
    <w:rPr>
      <w:color w:val="0563C1" w:themeColor="hyperlink"/>
      <w:u w:val="single"/>
    </w:rPr>
  </w:style>
  <w:style w:type="character" w:styleId="UnresolvedMention">
    <w:name w:val="Unresolved Mention"/>
    <w:basedOn w:val="DefaultParagraphFont"/>
    <w:uiPriority w:val="99"/>
    <w:rsid w:val="00454125"/>
    <w:rPr>
      <w:color w:val="605E5C"/>
      <w:shd w:val="clear" w:color="auto" w:fill="E1DFDD"/>
    </w:rPr>
  </w:style>
  <w:style w:type="character" w:styleId="FollowedHyperlink">
    <w:name w:val="FollowedHyperlink"/>
    <w:basedOn w:val="DefaultParagraphFont"/>
    <w:uiPriority w:val="99"/>
    <w:semiHidden/>
    <w:unhideWhenUsed/>
    <w:rsid w:val="00E66713"/>
    <w:rPr>
      <w:color w:val="954F72" w:themeColor="followedHyperlink"/>
      <w:u w:val="single"/>
    </w:rPr>
  </w:style>
  <w:style w:type="paragraph" w:styleId="Revision">
    <w:name w:val="Revision"/>
    <w:hidden/>
    <w:uiPriority w:val="99"/>
    <w:semiHidden/>
    <w:rsid w:val="0073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8758">
      <w:bodyDiv w:val="1"/>
      <w:marLeft w:val="0"/>
      <w:marRight w:val="0"/>
      <w:marTop w:val="0"/>
      <w:marBottom w:val="0"/>
      <w:divBdr>
        <w:top w:val="none" w:sz="0" w:space="0" w:color="auto"/>
        <w:left w:val="none" w:sz="0" w:space="0" w:color="auto"/>
        <w:bottom w:val="none" w:sz="0" w:space="0" w:color="auto"/>
        <w:right w:val="none" w:sz="0" w:space="0" w:color="auto"/>
      </w:divBdr>
    </w:div>
    <w:div w:id="2093621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Dimitriadis</dc:creator>
  <cp:keywords/>
  <dc:description/>
  <cp:lastModifiedBy>Sarah Findlay</cp:lastModifiedBy>
  <cp:revision>2</cp:revision>
  <cp:lastPrinted>2018-03-14T00:23:00Z</cp:lastPrinted>
  <dcterms:created xsi:type="dcterms:W3CDTF">2023-07-19T07:44:00Z</dcterms:created>
  <dcterms:modified xsi:type="dcterms:W3CDTF">2023-07-19T07:44:00Z</dcterms:modified>
</cp:coreProperties>
</file>